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062E8" w14:textId="77777777" w:rsidR="00DC27AC" w:rsidRDefault="00DC27AC">
      <w:pPr>
        <w:pStyle w:val="Corps"/>
        <w:spacing w:line="276" w:lineRule="auto"/>
      </w:pPr>
    </w:p>
    <w:p w14:paraId="464F57B9" w14:textId="77777777" w:rsidR="00DC27AC" w:rsidRDefault="00DC27AC">
      <w:pPr>
        <w:pStyle w:val="Corps"/>
        <w:spacing w:line="276" w:lineRule="auto"/>
      </w:pPr>
    </w:p>
    <w:p w14:paraId="6CE52068" w14:textId="418B5BB9" w:rsidR="00DC27AC" w:rsidRPr="00303D3C" w:rsidRDefault="00922F31">
      <w:pPr>
        <w:pStyle w:val="Corps"/>
        <w:tabs>
          <w:tab w:val="left" w:pos="5950"/>
        </w:tabs>
        <w:spacing w:line="276" w:lineRule="auto"/>
        <w:jc w:val="both"/>
        <w:rPr>
          <w:rStyle w:val="Aucun"/>
          <w:b/>
          <w:bCs/>
        </w:rPr>
      </w:pPr>
      <w:r w:rsidRPr="00303D3C">
        <w:rPr>
          <w:rStyle w:val="Aucun"/>
          <w:b/>
          <w:bCs/>
        </w:rPr>
        <w:t>Press</w:t>
      </w:r>
      <w:r w:rsidR="00303D3C" w:rsidRPr="00303D3C">
        <w:rPr>
          <w:rStyle w:val="Aucun"/>
          <w:b/>
          <w:bCs/>
        </w:rPr>
        <w:t xml:space="preserve"> Release</w:t>
      </w:r>
      <w:r w:rsidRPr="00303D3C">
        <w:rPr>
          <w:rStyle w:val="Aucun"/>
          <w:b/>
          <w:bCs/>
        </w:rPr>
        <w:t xml:space="preserve">                                                                   </w:t>
      </w:r>
      <w:r w:rsidR="00E82DB0">
        <w:rPr>
          <w:rStyle w:val="Aucun"/>
          <w:b/>
          <w:bCs/>
        </w:rPr>
        <w:tab/>
        <w:t xml:space="preserve">    </w:t>
      </w:r>
      <w:r w:rsidRPr="00303D3C">
        <w:rPr>
          <w:rStyle w:val="Aucun"/>
          <w:b/>
          <w:bCs/>
        </w:rPr>
        <w:t>Luxemb</w:t>
      </w:r>
      <w:r w:rsidR="00303D3C">
        <w:rPr>
          <w:rStyle w:val="Aucun"/>
          <w:b/>
          <w:bCs/>
        </w:rPr>
        <w:t>o</w:t>
      </w:r>
      <w:r w:rsidRPr="00303D3C">
        <w:rPr>
          <w:rStyle w:val="Aucun"/>
          <w:b/>
          <w:bCs/>
        </w:rPr>
        <w:t>urg, 2 O</w:t>
      </w:r>
      <w:r w:rsidR="00303D3C">
        <w:rPr>
          <w:rStyle w:val="Aucun"/>
          <w:b/>
          <w:bCs/>
        </w:rPr>
        <w:t>c</w:t>
      </w:r>
      <w:r w:rsidRPr="00303D3C">
        <w:rPr>
          <w:rStyle w:val="Aucun"/>
          <w:b/>
          <w:bCs/>
        </w:rPr>
        <w:t>tober 2024</w:t>
      </w:r>
    </w:p>
    <w:p w14:paraId="39A94832" w14:textId="77777777" w:rsidR="00DC27AC" w:rsidRPr="00303D3C" w:rsidRDefault="00DC27AC">
      <w:pPr>
        <w:pStyle w:val="Corps"/>
        <w:spacing w:line="276" w:lineRule="auto"/>
        <w:rPr>
          <w:rStyle w:val="Aucun"/>
          <w:b/>
          <w:bCs/>
          <w:sz w:val="32"/>
          <w:szCs w:val="32"/>
        </w:rPr>
      </w:pPr>
    </w:p>
    <w:p w14:paraId="6E1C9D56" w14:textId="77777777" w:rsidR="00DC27AC" w:rsidRPr="00303D3C" w:rsidRDefault="00DC27AC" w:rsidP="00E82DB0">
      <w:pPr>
        <w:pStyle w:val="Corps"/>
        <w:spacing w:line="276" w:lineRule="auto"/>
        <w:rPr>
          <w:rStyle w:val="Aucun"/>
        </w:rPr>
      </w:pPr>
    </w:p>
    <w:p w14:paraId="1C05D492" w14:textId="30ABC432" w:rsidR="00E82DB0" w:rsidRDefault="00E82DB0" w:rsidP="0098505E">
      <w:pPr>
        <w:pStyle w:val="Corps"/>
        <w:spacing w:line="276" w:lineRule="auto"/>
        <w:jc w:val="center"/>
        <w:rPr>
          <w:rStyle w:val="Aucun"/>
          <w:b/>
          <w:bCs/>
          <w:sz w:val="32"/>
          <w:szCs w:val="32"/>
        </w:rPr>
      </w:pPr>
      <w:r w:rsidRPr="00303D3C">
        <w:rPr>
          <w:rStyle w:val="Aucun"/>
          <w:b/>
          <w:bCs/>
          <w:sz w:val="32"/>
          <w:szCs w:val="32"/>
        </w:rPr>
        <w:t xml:space="preserve"> </w:t>
      </w:r>
      <w:r w:rsidR="00303D3C" w:rsidRPr="00303D3C">
        <w:rPr>
          <w:b/>
          <w:bCs/>
          <w:sz w:val="32"/>
          <w:szCs w:val="32"/>
        </w:rPr>
        <w:t xml:space="preserve">HWL 2024 brings together a record number of </w:t>
      </w:r>
      <w:r>
        <w:rPr>
          <w:b/>
          <w:bCs/>
          <w:sz w:val="32"/>
          <w:szCs w:val="32"/>
        </w:rPr>
        <w:t>3</w:t>
      </w:r>
      <w:r w:rsidR="001A206E">
        <w:rPr>
          <w:b/>
          <w:bCs/>
          <w:sz w:val="32"/>
          <w:szCs w:val="32"/>
        </w:rPr>
        <w:t>,</w:t>
      </w:r>
      <w:r>
        <w:rPr>
          <w:b/>
          <w:bCs/>
          <w:sz w:val="32"/>
          <w:szCs w:val="32"/>
        </w:rPr>
        <w:t xml:space="preserve">000 </w:t>
      </w:r>
      <w:r w:rsidR="00303D3C" w:rsidRPr="00303D3C">
        <w:rPr>
          <w:b/>
          <w:bCs/>
          <w:sz w:val="32"/>
          <w:szCs w:val="32"/>
        </w:rPr>
        <w:t xml:space="preserve">participants to discuss the future of healthcare and the </w:t>
      </w:r>
      <w:r w:rsidR="00303D3C">
        <w:rPr>
          <w:b/>
          <w:bCs/>
          <w:sz w:val="32"/>
          <w:szCs w:val="32"/>
        </w:rPr>
        <w:t>evolution</w:t>
      </w:r>
      <w:r w:rsidR="00303D3C" w:rsidRPr="00303D3C">
        <w:rPr>
          <w:b/>
          <w:bCs/>
          <w:sz w:val="32"/>
          <w:szCs w:val="32"/>
        </w:rPr>
        <w:t xml:space="preserve"> towards </w:t>
      </w:r>
      <w:r w:rsidR="00303D3C">
        <w:rPr>
          <w:b/>
          <w:bCs/>
          <w:sz w:val="32"/>
          <w:szCs w:val="32"/>
        </w:rPr>
        <w:t xml:space="preserve">a </w:t>
      </w:r>
      <w:r w:rsidR="00303D3C" w:rsidRPr="00303D3C">
        <w:rPr>
          <w:b/>
          <w:bCs/>
          <w:sz w:val="32"/>
          <w:szCs w:val="32"/>
        </w:rPr>
        <w:t>preventive medicine</w:t>
      </w:r>
    </w:p>
    <w:p w14:paraId="7614D354" w14:textId="77777777" w:rsidR="00303D3C" w:rsidRPr="00303D3C" w:rsidRDefault="00303D3C" w:rsidP="00303D3C">
      <w:pPr>
        <w:pStyle w:val="Corps"/>
        <w:spacing w:line="276" w:lineRule="auto"/>
        <w:jc w:val="center"/>
        <w:rPr>
          <w:rStyle w:val="Aucun"/>
          <w:b/>
          <w:bCs/>
          <w:sz w:val="32"/>
          <w:szCs w:val="32"/>
        </w:rPr>
      </w:pPr>
    </w:p>
    <w:p w14:paraId="40803C14" w14:textId="47805E61" w:rsidR="00303D3C" w:rsidRDefault="00303D3C" w:rsidP="00303D3C">
      <w:pPr>
        <w:pStyle w:val="Corps"/>
        <w:spacing w:line="276" w:lineRule="auto"/>
        <w:jc w:val="both"/>
        <w:rPr>
          <w:b/>
          <w:bCs/>
          <w:sz w:val="22"/>
          <w:szCs w:val="22"/>
        </w:rPr>
      </w:pPr>
      <w:r>
        <w:rPr>
          <w:b/>
          <w:bCs/>
          <w:sz w:val="22"/>
          <w:szCs w:val="22"/>
        </w:rPr>
        <w:t xml:space="preserve">The second edition of </w:t>
      </w:r>
      <w:r w:rsidRPr="00303D3C">
        <w:rPr>
          <w:b/>
          <w:bCs/>
          <w:sz w:val="22"/>
          <w:szCs w:val="22"/>
        </w:rPr>
        <w:t xml:space="preserve">Healthcare Week Luxembourg on 1 and 2 October 2024, </w:t>
      </w:r>
      <w:proofErr w:type="spellStart"/>
      <w:r w:rsidRPr="00303D3C">
        <w:rPr>
          <w:b/>
          <w:bCs/>
          <w:sz w:val="22"/>
          <w:szCs w:val="22"/>
        </w:rPr>
        <w:t>organised</w:t>
      </w:r>
      <w:proofErr w:type="spellEnd"/>
      <w:r w:rsidRPr="00303D3C">
        <w:rPr>
          <w:b/>
          <w:bCs/>
          <w:sz w:val="22"/>
          <w:szCs w:val="22"/>
        </w:rPr>
        <w:t xml:space="preserve"> by the Federation of Luxembourg Hospitals (FHL), in partnership with the agency Quinze Mai (QM), was a resounding success, bringing together </w:t>
      </w:r>
      <w:r w:rsidR="00E82DB0">
        <w:rPr>
          <w:b/>
          <w:bCs/>
          <w:sz w:val="22"/>
          <w:szCs w:val="22"/>
        </w:rPr>
        <w:t>3</w:t>
      </w:r>
      <w:r w:rsidR="001A206E">
        <w:rPr>
          <w:b/>
          <w:bCs/>
          <w:sz w:val="22"/>
          <w:szCs w:val="22"/>
        </w:rPr>
        <w:t>,</w:t>
      </w:r>
      <w:r w:rsidR="00E82DB0">
        <w:rPr>
          <w:b/>
          <w:bCs/>
          <w:sz w:val="22"/>
          <w:szCs w:val="22"/>
        </w:rPr>
        <w:t xml:space="preserve">000 </w:t>
      </w:r>
      <w:r w:rsidRPr="00303D3C">
        <w:rPr>
          <w:b/>
          <w:bCs/>
          <w:sz w:val="22"/>
          <w:szCs w:val="22"/>
        </w:rPr>
        <w:t xml:space="preserve">professionals from the </w:t>
      </w:r>
      <w:r w:rsidR="00976EBA">
        <w:rPr>
          <w:b/>
          <w:bCs/>
          <w:sz w:val="22"/>
          <w:szCs w:val="22"/>
        </w:rPr>
        <w:t>Greater Region</w:t>
      </w:r>
      <w:r w:rsidR="00243D52">
        <w:rPr>
          <w:b/>
          <w:bCs/>
          <w:sz w:val="22"/>
          <w:szCs w:val="22"/>
        </w:rPr>
        <w:t>’s</w:t>
      </w:r>
      <w:r w:rsidR="00976EBA">
        <w:rPr>
          <w:b/>
          <w:bCs/>
          <w:sz w:val="22"/>
          <w:szCs w:val="22"/>
        </w:rPr>
        <w:t xml:space="preserve"> </w:t>
      </w:r>
      <w:r w:rsidRPr="00303D3C">
        <w:rPr>
          <w:b/>
          <w:bCs/>
          <w:sz w:val="22"/>
          <w:szCs w:val="22"/>
        </w:rPr>
        <w:t xml:space="preserve">healthcare sector. The conference was also an opportunity to reward four innovative projects </w:t>
      </w:r>
      <w:r>
        <w:rPr>
          <w:b/>
          <w:bCs/>
          <w:sz w:val="22"/>
          <w:szCs w:val="22"/>
        </w:rPr>
        <w:t>with</w:t>
      </w:r>
      <w:r w:rsidRPr="00303D3C">
        <w:rPr>
          <w:b/>
          <w:bCs/>
          <w:sz w:val="22"/>
          <w:szCs w:val="22"/>
        </w:rPr>
        <w:t xml:space="preserve"> the HWL Awards 2024. The dates for the third edition have </w:t>
      </w:r>
      <w:r w:rsidR="00E82DB0">
        <w:rPr>
          <w:b/>
          <w:bCs/>
          <w:sz w:val="22"/>
          <w:szCs w:val="22"/>
        </w:rPr>
        <w:t xml:space="preserve">already </w:t>
      </w:r>
      <w:r w:rsidRPr="00303D3C">
        <w:rPr>
          <w:b/>
          <w:bCs/>
          <w:sz w:val="22"/>
          <w:szCs w:val="22"/>
        </w:rPr>
        <w:t>been announced for </w:t>
      </w:r>
      <w:r>
        <w:rPr>
          <w:b/>
          <w:bCs/>
          <w:sz w:val="22"/>
          <w:szCs w:val="22"/>
        </w:rPr>
        <w:t xml:space="preserve">1 </w:t>
      </w:r>
      <w:r w:rsidRPr="00303D3C">
        <w:rPr>
          <w:b/>
          <w:bCs/>
          <w:sz w:val="22"/>
          <w:szCs w:val="22"/>
        </w:rPr>
        <w:t>and 2 October 2025.</w:t>
      </w:r>
    </w:p>
    <w:p w14:paraId="6D277AEA" w14:textId="77777777" w:rsidR="00DC27AC" w:rsidRPr="00E82DB0" w:rsidRDefault="00DC27AC">
      <w:pPr>
        <w:pStyle w:val="Corps"/>
        <w:spacing w:line="276" w:lineRule="auto"/>
        <w:jc w:val="both"/>
        <w:rPr>
          <w:rStyle w:val="Aucun"/>
          <w:b/>
          <w:bCs/>
          <w:sz w:val="22"/>
          <w:szCs w:val="22"/>
        </w:rPr>
      </w:pPr>
    </w:p>
    <w:p w14:paraId="20D09E75" w14:textId="79A1A4E2" w:rsidR="00303D3C" w:rsidRDefault="00303D3C" w:rsidP="00303D3C">
      <w:pPr>
        <w:pStyle w:val="Corps"/>
        <w:spacing w:line="276" w:lineRule="auto"/>
        <w:jc w:val="both"/>
        <w:rPr>
          <w:sz w:val="22"/>
          <w:szCs w:val="22"/>
        </w:rPr>
      </w:pPr>
      <w:r w:rsidRPr="00303D3C">
        <w:rPr>
          <w:sz w:val="22"/>
          <w:szCs w:val="22"/>
        </w:rPr>
        <w:t xml:space="preserve">Healthcare Week Luxembourg was launched on Tuesday, </w:t>
      </w:r>
      <w:proofErr w:type="gramStart"/>
      <w:r w:rsidRPr="00303D3C">
        <w:rPr>
          <w:sz w:val="22"/>
          <w:szCs w:val="22"/>
        </w:rPr>
        <w:t>1</w:t>
      </w:r>
      <w:r w:rsidRPr="00303D3C">
        <w:rPr>
          <w:sz w:val="22"/>
          <w:szCs w:val="22"/>
          <w:vertAlign w:val="superscript"/>
        </w:rPr>
        <w:t xml:space="preserve">  </w:t>
      </w:r>
      <w:r w:rsidRPr="00303D3C">
        <w:rPr>
          <w:sz w:val="22"/>
          <w:szCs w:val="22"/>
        </w:rPr>
        <w:t>October</w:t>
      </w:r>
      <w:proofErr w:type="gramEnd"/>
      <w:r w:rsidRPr="00303D3C">
        <w:rPr>
          <w:sz w:val="22"/>
          <w:szCs w:val="22"/>
        </w:rPr>
        <w:t xml:space="preserve"> in the presence of Martine </w:t>
      </w:r>
      <w:proofErr w:type="spellStart"/>
      <w:r w:rsidRPr="00303D3C">
        <w:rPr>
          <w:sz w:val="22"/>
          <w:szCs w:val="22"/>
        </w:rPr>
        <w:t>Deprez</w:t>
      </w:r>
      <w:proofErr w:type="spellEnd"/>
      <w:r w:rsidRPr="00303D3C">
        <w:rPr>
          <w:sz w:val="22"/>
          <w:szCs w:val="22"/>
        </w:rPr>
        <w:t>, Minister for Health and Social Security, Maurice Bauer,</w:t>
      </w:r>
      <w:r w:rsidRPr="00303D3C">
        <w:rPr>
          <w:sz w:val="22"/>
          <w:szCs w:val="22"/>
          <w:vertAlign w:val="superscript"/>
        </w:rPr>
        <w:t xml:space="preserve"> </w:t>
      </w:r>
      <w:r w:rsidRPr="00303D3C">
        <w:rPr>
          <w:sz w:val="22"/>
          <w:szCs w:val="22"/>
        </w:rPr>
        <w:t xml:space="preserve">First Alderman of the City of Luxembourg, and Dr Philippe Turk, President of the FHL. The conference brought together professionals from the fields of health, research and technological innovation, education and the economy, as well as representatives </w:t>
      </w:r>
      <w:r w:rsidR="00B0312E">
        <w:rPr>
          <w:sz w:val="22"/>
          <w:szCs w:val="22"/>
        </w:rPr>
        <w:t>from</w:t>
      </w:r>
      <w:r w:rsidRPr="00303D3C">
        <w:rPr>
          <w:sz w:val="22"/>
          <w:szCs w:val="22"/>
        </w:rPr>
        <w:t xml:space="preserve"> </w:t>
      </w:r>
      <w:r w:rsidR="00B0312E">
        <w:rPr>
          <w:sz w:val="22"/>
          <w:szCs w:val="22"/>
        </w:rPr>
        <w:t>public</w:t>
      </w:r>
      <w:r w:rsidRPr="00303D3C">
        <w:rPr>
          <w:sz w:val="22"/>
          <w:szCs w:val="22"/>
        </w:rPr>
        <w:t xml:space="preserve">, professional and social institutions. The </w:t>
      </w:r>
      <w:proofErr w:type="spellStart"/>
      <w:r w:rsidRPr="00303D3C">
        <w:rPr>
          <w:sz w:val="22"/>
          <w:szCs w:val="22"/>
        </w:rPr>
        <w:t>programme</w:t>
      </w:r>
      <w:proofErr w:type="spellEnd"/>
      <w:r w:rsidRPr="00303D3C">
        <w:rPr>
          <w:sz w:val="22"/>
          <w:szCs w:val="22"/>
        </w:rPr>
        <w:t xml:space="preserve"> consisted of debates, round tables and presentations on subjects as diverse as technological advances, the promotion of targeted and preventive medicine, </w:t>
      </w:r>
      <w:r w:rsidR="00B0312E">
        <w:rPr>
          <w:sz w:val="22"/>
          <w:szCs w:val="22"/>
        </w:rPr>
        <w:t>healthcare in- and outside of clinics</w:t>
      </w:r>
      <w:r w:rsidRPr="00303D3C">
        <w:rPr>
          <w:sz w:val="22"/>
          <w:szCs w:val="22"/>
        </w:rPr>
        <w:t>, and the role of the patient at the heart of the system.</w:t>
      </w:r>
    </w:p>
    <w:p w14:paraId="531BE678" w14:textId="77777777" w:rsidR="00F63BC8" w:rsidRDefault="00F63BC8" w:rsidP="00303D3C">
      <w:pPr>
        <w:pStyle w:val="Corps"/>
        <w:spacing w:line="276" w:lineRule="auto"/>
        <w:jc w:val="both"/>
        <w:rPr>
          <w:sz w:val="22"/>
          <w:szCs w:val="22"/>
        </w:rPr>
      </w:pPr>
    </w:p>
    <w:p w14:paraId="7B347B8C" w14:textId="7512D732" w:rsidR="00F63BC8" w:rsidRDefault="00F63BC8" w:rsidP="00303D3C">
      <w:pPr>
        <w:pStyle w:val="Corps"/>
        <w:spacing w:line="276" w:lineRule="auto"/>
        <w:jc w:val="both"/>
        <w:rPr>
          <w:sz w:val="22"/>
          <w:szCs w:val="22"/>
        </w:rPr>
      </w:pPr>
      <w:r w:rsidRPr="00F63BC8">
        <w:rPr>
          <w:sz w:val="22"/>
          <w:szCs w:val="22"/>
        </w:rPr>
        <w:t xml:space="preserve">The Minister </w:t>
      </w:r>
      <w:r w:rsidR="006C7868">
        <w:rPr>
          <w:sz w:val="22"/>
          <w:szCs w:val="22"/>
        </w:rPr>
        <w:t>of</w:t>
      </w:r>
      <w:r w:rsidRPr="00F63BC8">
        <w:rPr>
          <w:sz w:val="22"/>
          <w:szCs w:val="22"/>
        </w:rPr>
        <w:t xml:space="preserve"> the Economy, Lex </w:t>
      </w:r>
      <w:proofErr w:type="spellStart"/>
      <w:r w:rsidRPr="00F63BC8">
        <w:rPr>
          <w:sz w:val="22"/>
          <w:szCs w:val="22"/>
        </w:rPr>
        <w:t>Delles</w:t>
      </w:r>
      <w:proofErr w:type="spellEnd"/>
      <w:r w:rsidRPr="00F63BC8">
        <w:rPr>
          <w:sz w:val="22"/>
          <w:szCs w:val="22"/>
        </w:rPr>
        <w:t xml:space="preserve">, and the </w:t>
      </w:r>
      <w:r w:rsidR="00A53DD4" w:rsidRPr="00A53DD4">
        <w:rPr>
          <w:sz w:val="22"/>
          <w:szCs w:val="22"/>
        </w:rPr>
        <w:t>Minister for Research and Higher Educatio</w:t>
      </w:r>
      <w:r w:rsidR="00A53DD4">
        <w:rPr>
          <w:sz w:val="22"/>
          <w:szCs w:val="22"/>
        </w:rPr>
        <w:t>n</w:t>
      </w:r>
      <w:r w:rsidRPr="00F63BC8">
        <w:rPr>
          <w:sz w:val="22"/>
          <w:szCs w:val="22"/>
        </w:rPr>
        <w:t xml:space="preserve">, Stéphanie </w:t>
      </w:r>
      <w:proofErr w:type="spellStart"/>
      <w:r w:rsidRPr="00F63BC8">
        <w:rPr>
          <w:sz w:val="22"/>
          <w:szCs w:val="22"/>
        </w:rPr>
        <w:t>Obertin</w:t>
      </w:r>
      <w:proofErr w:type="spellEnd"/>
      <w:r w:rsidRPr="00F63BC8">
        <w:rPr>
          <w:sz w:val="22"/>
          <w:szCs w:val="22"/>
        </w:rPr>
        <w:t xml:space="preserve">, </w:t>
      </w:r>
      <w:proofErr w:type="spellStart"/>
      <w:r w:rsidRPr="00F63BC8">
        <w:rPr>
          <w:sz w:val="22"/>
          <w:szCs w:val="22"/>
        </w:rPr>
        <w:t>honoured</w:t>
      </w:r>
      <w:proofErr w:type="spellEnd"/>
      <w:r w:rsidRPr="00F63BC8">
        <w:rPr>
          <w:sz w:val="22"/>
          <w:szCs w:val="22"/>
        </w:rPr>
        <w:t xml:space="preserve"> the </w:t>
      </w:r>
      <w:r w:rsidR="00A47C93">
        <w:rPr>
          <w:sz w:val="22"/>
          <w:szCs w:val="22"/>
        </w:rPr>
        <w:t>Healthcare Week Luxembourg</w:t>
      </w:r>
      <w:r w:rsidRPr="00F63BC8">
        <w:rPr>
          <w:sz w:val="22"/>
          <w:szCs w:val="22"/>
        </w:rPr>
        <w:t xml:space="preserve"> with their presence and </w:t>
      </w:r>
      <w:proofErr w:type="spellStart"/>
      <w:r w:rsidRPr="00F63BC8">
        <w:rPr>
          <w:sz w:val="22"/>
          <w:szCs w:val="22"/>
        </w:rPr>
        <w:t>emphasised</w:t>
      </w:r>
      <w:proofErr w:type="spellEnd"/>
      <w:r w:rsidRPr="00F63BC8">
        <w:rPr>
          <w:sz w:val="22"/>
          <w:szCs w:val="22"/>
        </w:rPr>
        <w:t xml:space="preserve"> the importance of the collective development of the health sector across the Greater Region.</w:t>
      </w:r>
    </w:p>
    <w:p w14:paraId="0936F5D6" w14:textId="77777777" w:rsidR="00303D3C" w:rsidRPr="00303D3C" w:rsidRDefault="00303D3C" w:rsidP="00303D3C">
      <w:pPr>
        <w:pStyle w:val="Corps"/>
        <w:spacing w:line="276" w:lineRule="auto"/>
        <w:jc w:val="both"/>
        <w:rPr>
          <w:sz w:val="22"/>
          <w:szCs w:val="22"/>
        </w:rPr>
      </w:pPr>
    </w:p>
    <w:p w14:paraId="2C671733" w14:textId="201702D9" w:rsidR="00303D3C" w:rsidRPr="00303D3C" w:rsidRDefault="00303D3C" w:rsidP="00303D3C">
      <w:pPr>
        <w:pStyle w:val="Corps"/>
        <w:spacing w:line="276" w:lineRule="auto"/>
        <w:jc w:val="both"/>
        <w:rPr>
          <w:sz w:val="22"/>
          <w:szCs w:val="22"/>
        </w:rPr>
      </w:pPr>
      <w:r w:rsidRPr="00303D3C">
        <w:rPr>
          <w:sz w:val="22"/>
          <w:szCs w:val="22"/>
        </w:rPr>
        <w:t xml:space="preserve">Bogi </w:t>
      </w:r>
      <w:proofErr w:type="spellStart"/>
      <w:r w:rsidRPr="00303D3C">
        <w:rPr>
          <w:sz w:val="22"/>
          <w:szCs w:val="22"/>
        </w:rPr>
        <w:t>Eliasen</w:t>
      </w:r>
      <w:proofErr w:type="spellEnd"/>
      <w:r w:rsidRPr="00303D3C">
        <w:rPr>
          <w:sz w:val="22"/>
          <w:szCs w:val="22"/>
        </w:rPr>
        <w:t xml:space="preserve">, Director of Health at the Copenhagen Institute for Futures Studies, opened the conference with a thought-provoking keynote: </w:t>
      </w:r>
      <w:r>
        <w:rPr>
          <w:sz w:val="22"/>
          <w:szCs w:val="22"/>
        </w:rPr>
        <w:t>“</w:t>
      </w:r>
      <w:r w:rsidRPr="00303D3C">
        <w:rPr>
          <w:sz w:val="22"/>
          <w:szCs w:val="22"/>
        </w:rPr>
        <w:t>What do we want: the best health system or the healthiest population? We need to make a fundamental shift from caring for the sick to preventive health, focusing on early detection of disease and concentrating on secondary prevention.</w:t>
      </w:r>
      <w:r>
        <w:rPr>
          <w:sz w:val="22"/>
          <w:szCs w:val="22"/>
        </w:rPr>
        <w:t>”</w:t>
      </w:r>
      <w:r w:rsidRPr="00303D3C">
        <w:rPr>
          <w:sz w:val="22"/>
          <w:szCs w:val="22"/>
        </w:rPr>
        <w:t xml:space="preserve"> On the second day of the conference, Dr Manfred </w:t>
      </w:r>
      <w:proofErr w:type="spellStart"/>
      <w:r w:rsidRPr="00303D3C">
        <w:rPr>
          <w:sz w:val="22"/>
          <w:szCs w:val="22"/>
        </w:rPr>
        <w:t>Zahorka</w:t>
      </w:r>
      <w:proofErr w:type="spellEnd"/>
      <w:r w:rsidRPr="00303D3C">
        <w:rPr>
          <w:sz w:val="22"/>
          <w:szCs w:val="22"/>
        </w:rPr>
        <w:t>, Senior Manager Integrated Care in Freiburg</w:t>
      </w:r>
      <w:r w:rsidR="00B0312E">
        <w:rPr>
          <w:sz w:val="22"/>
          <w:szCs w:val="22"/>
        </w:rPr>
        <w:t>/</w:t>
      </w:r>
      <w:r w:rsidRPr="00303D3C">
        <w:rPr>
          <w:sz w:val="22"/>
          <w:szCs w:val="22"/>
        </w:rPr>
        <w:t xml:space="preserve"> Breisgau, stressed the importance of </w:t>
      </w:r>
      <w:proofErr w:type="spellStart"/>
      <w:r w:rsidRPr="00303D3C">
        <w:rPr>
          <w:sz w:val="22"/>
          <w:szCs w:val="22"/>
        </w:rPr>
        <w:t>analysing</w:t>
      </w:r>
      <w:proofErr w:type="spellEnd"/>
      <w:r w:rsidRPr="00303D3C">
        <w:rPr>
          <w:sz w:val="22"/>
          <w:szCs w:val="22"/>
        </w:rPr>
        <w:t xml:space="preserve"> local contexts as the best basis for developing a local integrated care concept.</w:t>
      </w:r>
    </w:p>
    <w:p w14:paraId="3FCADB25" w14:textId="77777777" w:rsidR="00303D3C" w:rsidRPr="00303D3C" w:rsidRDefault="00303D3C" w:rsidP="00922F31">
      <w:pPr>
        <w:pStyle w:val="Corps"/>
        <w:spacing w:line="276" w:lineRule="auto"/>
        <w:jc w:val="both"/>
        <w:rPr>
          <w:rStyle w:val="Aucun"/>
          <w:sz w:val="22"/>
          <w:szCs w:val="22"/>
        </w:rPr>
      </w:pPr>
    </w:p>
    <w:p w14:paraId="34819FFE" w14:textId="77777777" w:rsidR="00A53DD4" w:rsidRDefault="00303D3C" w:rsidP="00303D3C">
      <w:pPr>
        <w:pStyle w:val="Corps"/>
        <w:spacing w:line="276" w:lineRule="auto"/>
        <w:jc w:val="both"/>
        <w:rPr>
          <w:sz w:val="22"/>
          <w:szCs w:val="22"/>
        </w:rPr>
      </w:pPr>
      <w:r w:rsidRPr="00303D3C">
        <w:rPr>
          <w:sz w:val="22"/>
          <w:szCs w:val="22"/>
        </w:rPr>
        <w:t xml:space="preserve">The HWL also hosted the HWL Awards 2024. These awards are supported by </w:t>
      </w:r>
      <w:proofErr w:type="gramStart"/>
      <w:r w:rsidRPr="00303D3C">
        <w:rPr>
          <w:sz w:val="22"/>
          <w:szCs w:val="22"/>
        </w:rPr>
        <w:t>a number of</w:t>
      </w:r>
      <w:proofErr w:type="gramEnd"/>
      <w:r w:rsidRPr="00303D3C">
        <w:rPr>
          <w:sz w:val="22"/>
          <w:szCs w:val="22"/>
        </w:rPr>
        <w:t xml:space="preserve"> partners, including the Société des sciences </w:t>
      </w:r>
      <w:proofErr w:type="spellStart"/>
      <w:r w:rsidRPr="00303D3C">
        <w:rPr>
          <w:sz w:val="22"/>
          <w:szCs w:val="22"/>
        </w:rPr>
        <w:t>médicales</w:t>
      </w:r>
      <w:proofErr w:type="spellEnd"/>
      <w:r w:rsidRPr="00303D3C">
        <w:rPr>
          <w:sz w:val="22"/>
          <w:szCs w:val="22"/>
        </w:rPr>
        <w:t xml:space="preserve">, the Luxembourg Institute of Health, Luxinnovation and the Ministry of the Economy. They aim to showcase innovative projects in the Greater Region in three </w:t>
      </w:r>
    </w:p>
    <w:p w14:paraId="183E65AB" w14:textId="77777777" w:rsidR="00A53DD4" w:rsidRDefault="00A53DD4" w:rsidP="00303D3C">
      <w:pPr>
        <w:pStyle w:val="Corps"/>
        <w:spacing w:line="276" w:lineRule="auto"/>
        <w:jc w:val="both"/>
        <w:rPr>
          <w:sz w:val="22"/>
          <w:szCs w:val="22"/>
        </w:rPr>
      </w:pPr>
    </w:p>
    <w:p w14:paraId="1D1E3130" w14:textId="77777777" w:rsidR="00A53DD4" w:rsidRDefault="00A53DD4" w:rsidP="00303D3C">
      <w:pPr>
        <w:pStyle w:val="Corps"/>
        <w:spacing w:line="276" w:lineRule="auto"/>
        <w:jc w:val="both"/>
        <w:rPr>
          <w:sz w:val="22"/>
          <w:szCs w:val="22"/>
        </w:rPr>
      </w:pPr>
    </w:p>
    <w:p w14:paraId="7C26A6C0" w14:textId="77777777" w:rsidR="00912054" w:rsidRDefault="00912054">
      <w:pPr>
        <w:pStyle w:val="Corps"/>
        <w:spacing w:line="276" w:lineRule="auto"/>
        <w:jc w:val="both"/>
        <w:rPr>
          <w:ins w:id="0" w:author="Claude Sauber | binsfeld" w:date="2024-10-02T18:44:00Z" w16du:dateUtc="2024-10-02T16:44:00Z"/>
          <w:sz w:val="22"/>
          <w:szCs w:val="22"/>
        </w:rPr>
      </w:pPr>
    </w:p>
    <w:p w14:paraId="4104AD39" w14:textId="5B2A2DAA" w:rsidR="0098505E" w:rsidRDefault="00303D3C">
      <w:pPr>
        <w:pStyle w:val="Corps"/>
        <w:spacing w:line="276" w:lineRule="auto"/>
        <w:jc w:val="both"/>
        <w:rPr>
          <w:rStyle w:val="Aucun"/>
          <w:sz w:val="22"/>
          <w:szCs w:val="22"/>
        </w:rPr>
      </w:pPr>
      <w:r w:rsidRPr="00303D3C">
        <w:rPr>
          <w:sz w:val="22"/>
          <w:szCs w:val="22"/>
        </w:rPr>
        <w:t xml:space="preserve">categories: start-ups, medical research and managerial innovation. </w:t>
      </w:r>
      <w:r w:rsidRPr="00E82DB0">
        <w:rPr>
          <w:sz w:val="22"/>
          <w:szCs w:val="22"/>
        </w:rPr>
        <w:t>The finalists were selected this year from over 20 applications.</w:t>
      </w:r>
    </w:p>
    <w:p w14:paraId="31C519CD" w14:textId="77777777" w:rsidR="0098505E" w:rsidRPr="00E82DB0" w:rsidRDefault="0098505E">
      <w:pPr>
        <w:pStyle w:val="Corps"/>
        <w:spacing w:line="276" w:lineRule="auto"/>
        <w:jc w:val="both"/>
        <w:rPr>
          <w:rStyle w:val="Aucun"/>
          <w:sz w:val="22"/>
          <w:szCs w:val="22"/>
        </w:rPr>
      </w:pPr>
    </w:p>
    <w:p w14:paraId="2F19CB19" w14:textId="5D760ADA" w:rsidR="00303D3C" w:rsidRDefault="00303D3C" w:rsidP="00303D3C">
      <w:pPr>
        <w:pStyle w:val="Corps"/>
        <w:spacing w:line="276" w:lineRule="auto"/>
        <w:jc w:val="both"/>
        <w:rPr>
          <w:sz w:val="22"/>
          <w:szCs w:val="22"/>
        </w:rPr>
      </w:pPr>
      <w:r w:rsidRPr="00303D3C">
        <w:rPr>
          <w:sz w:val="22"/>
          <w:szCs w:val="22"/>
        </w:rPr>
        <w:t>The winners are</w:t>
      </w:r>
      <w:r>
        <w:rPr>
          <w:sz w:val="22"/>
          <w:szCs w:val="22"/>
        </w:rPr>
        <w:t>:</w:t>
      </w:r>
    </w:p>
    <w:p w14:paraId="4A28797B" w14:textId="77777777" w:rsidR="00303D3C" w:rsidRDefault="00303D3C" w:rsidP="00303D3C">
      <w:pPr>
        <w:pStyle w:val="Corps"/>
        <w:spacing w:line="276" w:lineRule="auto"/>
        <w:jc w:val="both"/>
        <w:rPr>
          <w:sz w:val="22"/>
          <w:szCs w:val="22"/>
        </w:rPr>
      </w:pPr>
    </w:p>
    <w:p w14:paraId="74F1C3ED" w14:textId="42B9C1A6" w:rsidR="00303D3C" w:rsidRPr="00303D3C" w:rsidRDefault="00303D3C" w:rsidP="00303D3C">
      <w:pPr>
        <w:pStyle w:val="Corps"/>
        <w:numPr>
          <w:ilvl w:val="0"/>
          <w:numId w:val="1"/>
        </w:numPr>
        <w:spacing w:line="276" w:lineRule="auto"/>
        <w:jc w:val="both"/>
        <w:rPr>
          <w:i/>
          <w:iCs/>
          <w:sz w:val="22"/>
          <w:szCs w:val="22"/>
        </w:rPr>
      </w:pPr>
      <w:r w:rsidRPr="00303D3C">
        <w:rPr>
          <w:i/>
          <w:iCs/>
          <w:sz w:val="22"/>
          <w:szCs w:val="22"/>
        </w:rPr>
        <w:t>Medical</w:t>
      </w:r>
      <w:r>
        <w:rPr>
          <w:i/>
          <w:iCs/>
          <w:sz w:val="22"/>
          <w:szCs w:val="22"/>
        </w:rPr>
        <w:t xml:space="preserve"> </w:t>
      </w:r>
      <w:r w:rsidRPr="00303D3C">
        <w:rPr>
          <w:i/>
          <w:iCs/>
          <w:sz w:val="22"/>
          <w:szCs w:val="22"/>
        </w:rPr>
        <w:t>Research: </w:t>
      </w:r>
      <w:r w:rsidRPr="00303D3C">
        <w:rPr>
          <w:b/>
          <w:bCs/>
          <w:i/>
          <w:iCs/>
          <w:sz w:val="22"/>
          <w:szCs w:val="22"/>
        </w:rPr>
        <w:t xml:space="preserve">Centre François </w:t>
      </w:r>
      <w:proofErr w:type="spellStart"/>
      <w:r w:rsidRPr="00303D3C">
        <w:rPr>
          <w:b/>
          <w:bCs/>
          <w:i/>
          <w:iCs/>
          <w:sz w:val="22"/>
          <w:szCs w:val="22"/>
        </w:rPr>
        <w:t>Baclesse</w:t>
      </w:r>
      <w:proofErr w:type="spellEnd"/>
      <w:r w:rsidRPr="00303D3C">
        <w:rPr>
          <w:b/>
          <w:bCs/>
          <w:i/>
          <w:iCs/>
          <w:sz w:val="22"/>
          <w:szCs w:val="22"/>
        </w:rPr>
        <w:t> </w:t>
      </w:r>
      <w:proofErr w:type="gramStart"/>
      <w:r w:rsidRPr="00303D3C">
        <w:rPr>
          <w:i/>
          <w:iCs/>
          <w:sz w:val="22"/>
          <w:szCs w:val="22"/>
        </w:rPr>
        <w:t>for</w:t>
      </w:r>
      <w:r>
        <w:rPr>
          <w:i/>
          <w:iCs/>
          <w:sz w:val="22"/>
          <w:szCs w:val="22"/>
        </w:rPr>
        <w:t xml:space="preserve"> ”</w:t>
      </w:r>
      <w:proofErr w:type="spellStart"/>
      <w:r w:rsidRPr="00303D3C">
        <w:rPr>
          <w:i/>
          <w:iCs/>
          <w:sz w:val="22"/>
          <w:szCs w:val="22"/>
        </w:rPr>
        <w:t>Aprilux</w:t>
      </w:r>
      <w:proofErr w:type="spellEnd"/>
      <w:proofErr w:type="gramEnd"/>
      <w:r>
        <w:rPr>
          <w:i/>
          <w:iCs/>
          <w:sz w:val="22"/>
          <w:szCs w:val="22"/>
        </w:rPr>
        <w:t>”</w:t>
      </w:r>
    </w:p>
    <w:p w14:paraId="52FE033B" w14:textId="77777777" w:rsidR="00303D3C" w:rsidRDefault="00303D3C" w:rsidP="00303D3C">
      <w:pPr>
        <w:pStyle w:val="Corps"/>
        <w:numPr>
          <w:ilvl w:val="0"/>
          <w:numId w:val="1"/>
        </w:numPr>
        <w:spacing w:line="276" w:lineRule="auto"/>
        <w:jc w:val="both"/>
        <w:rPr>
          <w:i/>
          <w:iCs/>
          <w:sz w:val="22"/>
          <w:szCs w:val="22"/>
        </w:rPr>
      </w:pPr>
      <w:r w:rsidRPr="00303D3C">
        <w:rPr>
          <w:i/>
          <w:iCs/>
          <w:sz w:val="22"/>
          <w:szCs w:val="22"/>
        </w:rPr>
        <w:t>Innovation in Hospital Management: </w:t>
      </w:r>
      <w:r w:rsidRPr="00303D3C">
        <w:rPr>
          <w:b/>
          <w:bCs/>
          <w:i/>
          <w:iCs/>
          <w:sz w:val="22"/>
          <w:szCs w:val="22"/>
        </w:rPr>
        <w:t xml:space="preserve">Centre </w:t>
      </w:r>
      <w:proofErr w:type="spellStart"/>
      <w:r w:rsidRPr="00303D3C">
        <w:rPr>
          <w:b/>
          <w:bCs/>
          <w:i/>
          <w:iCs/>
          <w:sz w:val="22"/>
          <w:szCs w:val="22"/>
        </w:rPr>
        <w:t>Hospitalier</w:t>
      </w:r>
      <w:proofErr w:type="spellEnd"/>
      <w:r w:rsidRPr="00303D3C">
        <w:rPr>
          <w:b/>
          <w:bCs/>
          <w:i/>
          <w:iCs/>
          <w:sz w:val="22"/>
          <w:szCs w:val="22"/>
        </w:rPr>
        <w:t xml:space="preserve"> de Luxembourg </w:t>
      </w:r>
      <w:r w:rsidRPr="00303D3C">
        <w:rPr>
          <w:i/>
          <w:iCs/>
          <w:sz w:val="22"/>
          <w:szCs w:val="22"/>
        </w:rPr>
        <w:t xml:space="preserve">for </w:t>
      </w:r>
      <w:r>
        <w:rPr>
          <w:i/>
          <w:iCs/>
          <w:sz w:val="22"/>
          <w:szCs w:val="22"/>
        </w:rPr>
        <w:t>“</w:t>
      </w:r>
      <w:r w:rsidRPr="00303D3C">
        <w:rPr>
          <w:i/>
          <w:iCs/>
          <w:sz w:val="22"/>
          <w:szCs w:val="22"/>
        </w:rPr>
        <w:t>Escape Game</w:t>
      </w:r>
      <w:r>
        <w:rPr>
          <w:i/>
          <w:iCs/>
          <w:sz w:val="22"/>
          <w:szCs w:val="22"/>
        </w:rPr>
        <w:t>”</w:t>
      </w:r>
    </w:p>
    <w:p w14:paraId="7192FD83" w14:textId="77777777" w:rsidR="00303D3C" w:rsidRDefault="00303D3C" w:rsidP="00303D3C">
      <w:pPr>
        <w:pStyle w:val="Corps"/>
        <w:numPr>
          <w:ilvl w:val="0"/>
          <w:numId w:val="1"/>
        </w:numPr>
        <w:spacing w:line="276" w:lineRule="auto"/>
        <w:jc w:val="both"/>
        <w:rPr>
          <w:i/>
          <w:iCs/>
          <w:sz w:val="22"/>
          <w:szCs w:val="22"/>
        </w:rPr>
      </w:pPr>
      <w:r>
        <w:rPr>
          <w:i/>
          <w:iCs/>
          <w:sz w:val="22"/>
          <w:szCs w:val="22"/>
        </w:rPr>
        <w:t>S</w:t>
      </w:r>
      <w:r w:rsidRPr="00303D3C">
        <w:rPr>
          <w:i/>
          <w:iCs/>
          <w:sz w:val="22"/>
          <w:szCs w:val="22"/>
        </w:rPr>
        <w:t>tart-up</w:t>
      </w:r>
      <w:r>
        <w:rPr>
          <w:i/>
          <w:iCs/>
          <w:sz w:val="22"/>
          <w:szCs w:val="22"/>
        </w:rPr>
        <w:t xml:space="preserve"> </w:t>
      </w:r>
      <w:r w:rsidRPr="00303D3C">
        <w:rPr>
          <w:i/>
          <w:iCs/>
          <w:sz w:val="22"/>
          <w:szCs w:val="22"/>
        </w:rPr>
        <w:t>Greater Region: </w:t>
      </w:r>
      <w:proofErr w:type="spellStart"/>
      <w:r w:rsidRPr="00303D3C">
        <w:rPr>
          <w:b/>
          <w:bCs/>
          <w:i/>
          <w:iCs/>
          <w:sz w:val="22"/>
          <w:szCs w:val="22"/>
        </w:rPr>
        <w:t>Prostperia</w:t>
      </w:r>
      <w:proofErr w:type="spellEnd"/>
      <w:r w:rsidRPr="00303D3C">
        <w:rPr>
          <w:b/>
          <w:bCs/>
          <w:i/>
          <w:iCs/>
          <w:sz w:val="22"/>
          <w:szCs w:val="22"/>
        </w:rPr>
        <w:t> </w:t>
      </w:r>
      <w:r w:rsidRPr="00303D3C">
        <w:rPr>
          <w:i/>
          <w:iCs/>
          <w:sz w:val="22"/>
          <w:szCs w:val="22"/>
        </w:rPr>
        <w:t xml:space="preserve">for </w:t>
      </w:r>
      <w:r>
        <w:rPr>
          <w:i/>
          <w:iCs/>
          <w:sz w:val="22"/>
          <w:szCs w:val="22"/>
        </w:rPr>
        <w:t>“</w:t>
      </w:r>
      <w:proofErr w:type="spellStart"/>
      <w:r w:rsidRPr="00303D3C">
        <w:rPr>
          <w:i/>
          <w:iCs/>
          <w:sz w:val="22"/>
          <w:szCs w:val="22"/>
        </w:rPr>
        <w:t>PROSTia</w:t>
      </w:r>
      <w:proofErr w:type="spellEnd"/>
      <w:r>
        <w:rPr>
          <w:i/>
          <w:iCs/>
          <w:sz w:val="22"/>
          <w:szCs w:val="22"/>
        </w:rPr>
        <w:t>”</w:t>
      </w:r>
    </w:p>
    <w:p w14:paraId="4084E52E" w14:textId="3266CA37" w:rsidR="00303D3C" w:rsidRDefault="00303D3C" w:rsidP="00303D3C">
      <w:pPr>
        <w:pStyle w:val="Corps"/>
        <w:numPr>
          <w:ilvl w:val="0"/>
          <w:numId w:val="1"/>
        </w:numPr>
        <w:spacing w:line="276" w:lineRule="auto"/>
        <w:jc w:val="both"/>
        <w:rPr>
          <w:i/>
          <w:iCs/>
          <w:sz w:val="22"/>
          <w:szCs w:val="22"/>
        </w:rPr>
      </w:pPr>
      <w:r w:rsidRPr="00303D3C">
        <w:rPr>
          <w:i/>
          <w:iCs/>
          <w:sz w:val="22"/>
          <w:szCs w:val="22"/>
        </w:rPr>
        <w:t>Start-up Luxembourg: </w:t>
      </w:r>
      <w:proofErr w:type="spellStart"/>
      <w:r w:rsidRPr="00303D3C">
        <w:rPr>
          <w:b/>
          <w:bCs/>
          <w:i/>
          <w:iCs/>
          <w:sz w:val="22"/>
          <w:szCs w:val="22"/>
        </w:rPr>
        <w:t>MDSim</w:t>
      </w:r>
      <w:proofErr w:type="spellEnd"/>
      <w:r w:rsidRPr="00303D3C">
        <w:rPr>
          <w:b/>
          <w:bCs/>
          <w:i/>
          <w:iCs/>
          <w:sz w:val="22"/>
          <w:szCs w:val="22"/>
        </w:rPr>
        <w:t> </w:t>
      </w:r>
      <w:r w:rsidRPr="00303D3C">
        <w:rPr>
          <w:i/>
          <w:iCs/>
          <w:sz w:val="22"/>
          <w:szCs w:val="22"/>
        </w:rPr>
        <w:t xml:space="preserve">for </w:t>
      </w:r>
      <w:r>
        <w:rPr>
          <w:i/>
          <w:iCs/>
          <w:sz w:val="22"/>
          <w:szCs w:val="22"/>
        </w:rPr>
        <w:t>“</w:t>
      </w:r>
      <w:proofErr w:type="spellStart"/>
      <w:r w:rsidRPr="00303D3C">
        <w:rPr>
          <w:i/>
          <w:iCs/>
          <w:sz w:val="22"/>
          <w:szCs w:val="22"/>
        </w:rPr>
        <w:t>SPINEsim</w:t>
      </w:r>
      <w:proofErr w:type="spellEnd"/>
      <w:r>
        <w:rPr>
          <w:i/>
          <w:iCs/>
          <w:sz w:val="22"/>
          <w:szCs w:val="22"/>
        </w:rPr>
        <w:t>”</w:t>
      </w:r>
    </w:p>
    <w:p w14:paraId="23DB115F" w14:textId="77777777" w:rsidR="00303D3C" w:rsidRPr="00E82DB0" w:rsidRDefault="00303D3C" w:rsidP="00922F31">
      <w:pPr>
        <w:pStyle w:val="Corps"/>
        <w:spacing w:line="276" w:lineRule="auto"/>
        <w:jc w:val="both"/>
        <w:rPr>
          <w:sz w:val="22"/>
          <w:szCs w:val="22"/>
        </w:rPr>
      </w:pPr>
    </w:p>
    <w:p w14:paraId="0E5147C4" w14:textId="4A2543DF" w:rsidR="00303D3C" w:rsidRDefault="00303D3C" w:rsidP="00303D3C">
      <w:pPr>
        <w:pStyle w:val="Corps"/>
        <w:spacing w:line="276" w:lineRule="auto"/>
        <w:jc w:val="both"/>
        <w:rPr>
          <w:sz w:val="22"/>
          <w:szCs w:val="22"/>
        </w:rPr>
      </w:pPr>
      <w:r w:rsidRPr="00303D3C">
        <w:rPr>
          <w:sz w:val="22"/>
          <w:szCs w:val="22"/>
        </w:rPr>
        <w:t xml:space="preserve">„The second HWL proved to be an excellent international platform for discussing the future of healthcare </w:t>
      </w:r>
      <w:proofErr w:type="gramStart"/>
      <w:r w:rsidRPr="00303D3C">
        <w:rPr>
          <w:sz w:val="22"/>
          <w:szCs w:val="22"/>
        </w:rPr>
        <w:t>systems</w:t>
      </w:r>
      <w:r w:rsidR="001A4E28">
        <w:rPr>
          <w:sz w:val="22"/>
          <w:szCs w:val="22"/>
        </w:rPr>
        <w:t>,</w:t>
      </w:r>
      <w:r w:rsidRPr="00303D3C">
        <w:rPr>
          <w:sz w:val="22"/>
          <w:szCs w:val="22"/>
        </w:rPr>
        <w:t>“</w:t>
      </w:r>
      <w:proofErr w:type="gramEnd"/>
      <w:r w:rsidR="001A4E28">
        <w:rPr>
          <w:sz w:val="22"/>
          <w:szCs w:val="22"/>
        </w:rPr>
        <w:t xml:space="preserve"> </w:t>
      </w:r>
      <w:r w:rsidRPr="00303D3C">
        <w:rPr>
          <w:sz w:val="22"/>
          <w:szCs w:val="22"/>
        </w:rPr>
        <w:t xml:space="preserve">said Dr Philippe Turk. </w:t>
      </w:r>
      <w:r>
        <w:rPr>
          <w:sz w:val="22"/>
          <w:szCs w:val="22"/>
        </w:rPr>
        <w:t>“</w:t>
      </w:r>
      <w:r w:rsidRPr="00303D3C">
        <w:rPr>
          <w:sz w:val="22"/>
          <w:szCs w:val="22"/>
        </w:rPr>
        <w:t xml:space="preserve">The conference highlighted the </w:t>
      </w:r>
      <w:r w:rsidR="00243D52">
        <w:rPr>
          <w:sz w:val="22"/>
          <w:szCs w:val="22"/>
        </w:rPr>
        <w:t>pivotal</w:t>
      </w:r>
      <w:r w:rsidR="00243D52" w:rsidRPr="00303D3C">
        <w:rPr>
          <w:sz w:val="22"/>
          <w:szCs w:val="22"/>
        </w:rPr>
        <w:t xml:space="preserve"> </w:t>
      </w:r>
      <w:r w:rsidRPr="00303D3C">
        <w:rPr>
          <w:sz w:val="22"/>
          <w:szCs w:val="22"/>
        </w:rPr>
        <w:t>role of digital technologies in transforming healthcare, but also the crucial impact of interprofessional collaboration. Indeed, it is through dialogue that we will be able to exploit the innovations to the full, with the common aim of placing the patient, his or her care pathway and above all prevention at the heart of our vision for the future.</w:t>
      </w:r>
      <w:r>
        <w:rPr>
          <w:sz w:val="22"/>
          <w:szCs w:val="22"/>
        </w:rPr>
        <w:t>”</w:t>
      </w:r>
    </w:p>
    <w:p w14:paraId="72446713" w14:textId="77777777" w:rsidR="00DC27AC" w:rsidRPr="00E82DB0" w:rsidRDefault="00DC27AC">
      <w:pPr>
        <w:pStyle w:val="Corps"/>
        <w:spacing w:line="276" w:lineRule="auto"/>
        <w:jc w:val="both"/>
        <w:rPr>
          <w:rStyle w:val="Aucun"/>
          <w:color w:val="ED7D31"/>
        </w:rPr>
      </w:pPr>
    </w:p>
    <w:p w14:paraId="16B80E3D" w14:textId="41B327FC" w:rsidR="00303D3C" w:rsidRDefault="00303D3C" w:rsidP="00303D3C">
      <w:pPr>
        <w:pStyle w:val="Corps"/>
        <w:spacing w:line="276" w:lineRule="auto"/>
        <w:jc w:val="both"/>
        <w:rPr>
          <w:sz w:val="22"/>
          <w:szCs w:val="22"/>
        </w:rPr>
      </w:pPr>
      <w:r w:rsidRPr="00303D3C">
        <w:rPr>
          <w:sz w:val="22"/>
          <w:szCs w:val="22"/>
        </w:rPr>
        <w:t xml:space="preserve">Building on the success of this year's event, the Luxembourg Hospital Federation </w:t>
      </w:r>
      <w:r w:rsidR="00B0312E">
        <w:rPr>
          <w:sz w:val="22"/>
          <w:szCs w:val="22"/>
        </w:rPr>
        <w:t xml:space="preserve">FHL </w:t>
      </w:r>
      <w:r w:rsidRPr="00303D3C">
        <w:rPr>
          <w:sz w:val="22"/>
          <w:szCs w:val="22"/>
        </w:rPr>
        <w:t>and Quinze Mai announce</w:t>
      </w:r>
      <w:r w:rsidR="001A4E28">
        <w:rPr>
          <w:sz w:val="22"/>
          <w:szCs w:val="22"/>
        </w:rPr>
        <w:t>d</w:t>
      </w:r>
      <w:r w:rsidRPr="00303D3C">
        <w:rPr>
          <w:sz w:val="22"/>
          <w:szCs w:val="22"/>
        </w:rPr>
        <w:t xml:space="preserve"> that the third edition of Healthcare Week Luxembourg will take place on </w:t>
      </w:r>
      <w:r w:rsidR="001A4E28">
        <w:rPr>
          <w:sz w:val="22"/>
          <w:szCs w:val="22"/>
        </w:rPr>
        <w:t xml:space="preserve">1 </w:t>
      </w:r>
      <w:r w:rsidRPr="00303D3C">
        <w:rPr>
          <w:sz w:val="22"/>
          <w:szCs w:val="22"/>
        </w:rPr>
        <w:t>and 2 October 2025.</w:t>
      </w:r>
    </w:p>
    <w:p w14:paraId="253193CF" w14:textId="77777777" w:rsidR="003257EE" w:rsidRDefault="003257EE" w:rsidP="00303D3C">
      <w:pPr>
        <w:pStyle w:val="Corps"/>
        <w:spacing w:line="276" w:lineRule="auto"/>
        <w:jc w:val="both"/>
        <w:rPr>
          <w:sz w:val="22"/>
          <w:szCs w:val="22"/>
        </w:rPr>
      </w:pPr>
    </w:p>
    <w:p w14:paraId="72BD76A7" w14:textId="77777777" w:rsidR="003257EE" w:rsidRDefault="003257EE" w:rsidP="00303D3C">
      <w:pPr>
        <w:pStyle w:val="Corps"/>
        <w:spacing w:line="276" w:lineRule="auto"/>
        <w:jc w:val="both"/>
        <w:rPr>
          <w:sz w:val="22"/>
          <w:szCs w:val="22"/>
        </w:rPr>
      </w:pPr>
    </w:p>
    <w:p w14:paraId="1D8E5317" w14:textId="77777777" w:rsidR="003257EE" w:rsidRDefault="003257EE" w:rsidP="00303D3C">
      <w:pPr>
        <w:pStyle w:val="Corps"/>
        <w:spacing w:line="276" w:lineRule="auto"/>
        <w:jc w:val="both"/>
        <w:rPr>
          <w:sz w:val="22"/>
          <w:szCs w:val="22"/>
        </w:rPr>
      </w:pPr>
    </w:p>
    <w:p w14:paraId="0B26B233" w14:textId="77777777" w:rsidR="003257EE" w:rsidRDefault="003257EE" w:rsidP="00303D3C">
      <w:pPr>
        <w:pStyle w:val="Corps"/>
        <w:spacing w:line="276" w:lineRule="auto"/>
        <w:jc w:val="both"/>
        <w:rPr>
          <w:sz w:val="22"/>
          <w:szCs w:val="22"/>
        </w:rPr>
      </w:pPr>
    </w:p>
    <w:p w14:paraId="19019E61" w14:textId="77777777" w:rsidR="003257EE" w:rsidRDefault="003257EE" w:rsidP="00303D3C">
      <w:pPr>
        <w:pStyle w:val="Corps"/>
        <w:spacing w:line="276" w:lineRule="auto"/>
        <w:jc w:val="both"/>
        <w:rPr>
          <w:sz w:val="22"/>
          <w:szCs w:val="22"/>
        </w:rPr>
      </w:pPr>
    </w:p>
    <w:p w14:paraId="38ABAC71" w14:textId="77777777" w:rsidR="003257EE" w:rsidRDefault="003257EE" w:rsidP="00303D3C">
      <w:pPr>
        <w:pStyle w:val="Corps"/>
        <w:spacing w:line="276" w:lineRule="auto"/>
        <w:jc w:val="both"/>
        <w:rPr>
          <w:sz w:val="22"/>
          <w:szCs w:val="22"/>
        </w:rPr>
      </w:pPr>
    </w:p>
    <w:p w14:paraId="6F9F45B5" w14:textId="77777777" w:rsidR="003257EE" w:rsidRDefault="003257EE" w:rsidP="00303D3C">
      <w:pPr>
        <w:pStyle w:val="Corps"/>
        <w:spacing w:line="276" w:lineRule="auto"/>
        <w:jc w:val="both"/>
        <w:rPr>
          <w:sz w:val="22"/>
          <w:szCs w:val="22"/>
        </w:rPr>
      </w:pPr>
    </w:p>
    <w:p w14:paraId="201852E0" w14:textId="77777777" w:rsidR="003257EE" w:rsidRDefault="003257EE" w:rsidP="00303D3C">
      <w:pPr>
        <w:pStyle w:val="Corps"/>
        <w:spacing w:line="276" w:lineRule="auto"/>
        <w:jc w:val="both"/>
        <w:rPr>
          <w:sz w:val="22"/>
          <w:szCs w:val="22"/>
        </w:rPr>
      </w:pPr>
    </w:p>
    <w:p w14:paraId="33B5B951" w14:textId="77777777" w:rsidR="003257EE" w:rsidRDefault="003257EE" w:rsidP="00303D3C">
      <w:pPr>
        <w:pStyle w:val="Corps"/>
        <w:spacing w:line="276" w:lineRule="auto"/>
        <w:jc w:val="both"/>
        <w:rPr>
          <w:sz w:val="22"/>
          <w:szCs w:val="22"/>
        </w:rPr>
      </w:pPr>
    </w:p>
    <w:p w14:paraId="740D4016" w14:textId="77777777" w:rsidR="003257EE" w:rsidRDefault="003257EE" w:rsidP="00303D3C">
      <w:pPr>
        <w:pStyle w:val="Corps"/>
        <w:spacing w:line="276" w:lineRule="auto"/>
        <w:jc w:val="both"/>
        <w:rPr>
          <w:sz w:val="22"/>
          <w:szCs w:val="22"/>
        </w:rPr>
      </w:pPr>
    </w:p>
    <w:p w14:paraId="00B01A32" w14:textId="77777777" w:rsidR="003257EE" w:rsidRDefault="003257EE" w:rsidP="00303D3C">
      <w:pPr>
        <w:pStyle w:val="Corps"/>
        <w:spacing w:line="276" w:lineRule="auto"/>
        <w:jc w:val="both"/>
        <w:rPr>
          <w:sz w:val="22"/>
          <w:szCs w:val="22"/>
        </w:rPr>
      </w:pPr>
    </w:p>
    <w:p w14:paraId="63B64212" w14:textId="77777777" w:rsidR="003257EE" w:rsidRDefault="003257EE" w:rsidP="00303D3C">
      <w:pPr>
        <w:pStyle w:val="Corps"/>
        <w:spacing w:line="276" w:lineRule="auto"/>
        <w:jc w:val="both"/>
        <w:rPr>
          <w:sz w:val="22"/>
          <w:szCs w:val="22"/>
        </w:rPr>
      </w:pPr>
    </w:p>
    <w:p w14:paraId="560F40E4" w14:textId="77777777" w:rsidR="003257EE" w:rsidRDefault="003257EE" w:rsidP="00303D3C">
      <w:pPr>
        <w:pStyle w:val="Corps"/>
        <w:spacing w:line="276" w:lineRule="auto"/>
        <w:jc w:val="both"/>
        <w:rPr>
          <w:sz w:val="22"/>
          <w:szCs w:val="22"/>
        </w:rPr>
      </w:pPr>
    </w:p>
    <w:p w14:paraId="0BEF1012" w14:textId="77777777" w:rsidR="003257EE" w:rsidRDefault="003257EE" w:rsidP="00303D3C">
      <w:pPr>
        <w:pStyle w:val="Corps"/>
        <w:spacing w:line="276" w:lineRule="auto"/>
        <w:jc w:val="both"/>
        <w:rPr>
          <w:sz w:val="22"/>
          <w:szCs w:val="22"/>
        </w:rPr>
      </w:pPr>
    </w:p>
    <w:p w14:paraId="05F6CD02" w14:textId="77777777" w:rsidR="003257EE" w:rsidRDefault="003257EE" w:rsidP="00303D3C">
      <w:pPr>
        <w:pStyle w:val="Corps"/>
        <w:spacing w:line="276" w:lineRule="auto"/>
        <w:jc w:val="both"/>
        <w:rPr>
          <w:sz w:val="22"/>
          <w:szCs w:val="22"/>
        </w:rPr>
      </w:pPr>
    </w:p>
    <w:p w14:paraId="35240399" w14:textId="77777777" w:rsidR="003257EE" w:rsidRDefault="003257EE" w:rsidP="00303D3C">
      <w:pPr>
        <w:pStyle w:val="Corps"/>
        <w:spacing w:line="276" w:lineRule="auto"/>
        <w:jc w:val="both"/>
        <w:rPr>
          <w:sz w:val="22"/>
          <w:szCs w:val="22"/>
        </w:rPr>
      </w:pPr>
    </w:p>
    <w:p w14:paraId="4F9D0F84" w14:textId="77777777" w:rsidR="003257EE" w:rsidRDefault="003257EE" w:rsidP="00303D3C">
      <w:pPr>
        <w:pStyle w:val="Corps"/>
        <w:spacing w:line="276" w:lineRule="auto"/>
        <w:jc w:val="both"/>
        <w:rPr>
          <w:sz w:val="22"/>
          <w:szCs w:val="22"/>
        </w:rPr>
      </w:pPr>
    </w:p>
    <w:p w14:paraId="73B1940A" w14:textId="77777777" w:rsidR="003257EE" w:rsidRDefault="003257EE" w:rsidP="00303D3C">
      <w:pPr>
        <w:pStyle w:val="Corps"/>
        <w:spacing w:line="276" w:lineRule="auto"/>
        <w:jc w:val="both"/>
        <w:rPr>
          <w:sz w:val="22"/>
          <w:szCs w:val="22"/>
        </w:rPr>
      </w:pPr>
    </w:p>
    <w:p w14:paraId="6FDD1E70" w14:textId="77777777" w:rsidR="003257EE" w:rsidRDefault="003257EE" w:rsidP="00303D3C">
      <w:pPr>
        <w:pStyle w:val="Corps"/>
        <w:spacing w:line="276" w:lineRule="auto"/>
        <w:jc w:val="both"/>
        <w:rPr>
          <w:sz w:val="22"/>
          <w:szCs w:val="22"/>
        </w:rPr>
      </w:pPr>
    </w:p>
    <w:p w14:paraId="56A6F03F" w14:textId="77777777" w:rsidR="003257EE" w:rsidRDefault="003257EE" w:rsidP="00303D3C">
      <w:pPr>
        <w:pStyle w:val="Corps"/>
        <w:spacing w:line="276" w:lineRule="auto"/>
        <w:jc w:val="both"/>
        <w:rPr>
          <w:sz w:val="22"/>
          <w:szCs w:val="22"/>
        </w:rPr>
      </w:pPr>
    </w:p>
    <w:p w14:paraId="1ADBD399" w14:textId="77777777" w:rsidR="003257EE" w:rsidRDefault="003257EE" w:rsidP="00303D3C">
      <w:pPr>
        <w:pStyle w:val="Corps"/>
        <w:spacing w:line="276" w:lineRule="auto"/>
        <w:jc w:val="both"/>
        <w:rPr>
          <w:sz w:val="22"/>
          <w:szCs w:val="22"/>
        </w:rPr>
      </w:pPr>
    </w:p>
    <w:p w14:paraId="0B6F99EE" w14:textId="77777777" w:rsidR="003257EE" w:rsidRDefault="003257EE" w:rsidP="00303D3C">
      <w:pPr>
        <w:pStyle w:val="Corps"/>
        <w:spacing w:line="276" w:lineRule="auto"/>
        <w:jc w:val="both"/>
        <w:rPr>
          <w:sz w:val="22"/>
          <w:szCs w:val="22"/>
        </w:rPr>
      </w:pPr>
    </w:p>
    <w:p w14:paraId="498E3F9A" w14:textId="77777777" w:rsidR="003257EE" w:rsidRDefault="003257EE" w:rsidP="00303D3C">
      <w:pPr>
        <w:pStyle w:val="Corps"/>
        <w:spacing w:line="276" w:lineRule="auto"/>
        <w:jc w:val="both"/>
        <w:rPr>
          <w:sz w:val="22"/>
          <w:szCs w:val="22"/>
        </w:rPr>
      </w:pPr>
    </w:p>
    <w:p w14:paraId="387F5DCC" w14:textId="77777777" w:rsidR="008945B4" w:rsidRPr="008945B4" w:rsidRDefault="008945B4" w:rsidP="008945B4">
      <w:pPr>
        <w:pStyle w:val="Corps"/>
        <w:spacing w:line="276" w:lineRule="auto"/>
        <w:jc w:val="both"/>
        <w:rPr>
          <w:b/>
          <w:bCs/>
          <w:sz w:val="18"/>
          <w:szCs w:val="18"/>
        </w:rPr>
      </w:pPr>
      <w:r w:rsidRPr="008945B4">
        <w:rPr>
          <w:b/>
          <w:bCs/>
          <w:sz w:val="18"/>
          <w:szCs w:val="18"/>
        </w:rPr>
        <w:t xml:space="preserve">About Healthcare Luxembourg Week (HWL) </w:t>
      </w:r>
    </w:p>
    <w:p w14:paraId="093E2478" w14:textId="49ACDBC8" w:rsidR="008945B4" w:rsidRPr="008945B4" w:rsidRDefault="008945B4" w:rsidP="008945B4">
      <w:pPr>
        <w:pStyle w:val="Corps"/>
        <w:spacing w:line="276" w:lineRule="auto"/>
        <w:jc w:val="both"/>
        <w:rPr>
          <w:sz w:val="18"/>
          <w:szCs w:val="18"/>
        </w:rPr>
      </w:pPr>
      <w:r w:rsidRPr="008945B4">
        <w:rPr>
          <w:sz w:val="18"/>
          <w:szCs w:val="18"/>
        </w:rPr>
        <w:t xml:space="preserve">In addition to its central location at the heart of Europe and the Greater Region, with a population of over 11.7 million, Luxembourg has a very specific healthcare sector, with </w:t>
      </w:r>
      <w:proofErr w:type="gramStart"/>
      <w:r w:rsidRPr="008945B4">
        <w:rPr>
          <w:sz w:val="18"/>
          <w:szCs w:val="18"/>
        </w:rPr>
        <w:t>a large number of</w:t>
      </w:r>
      <w:proofErr w:type="gramEnd"/>
      <w:r w:rsidRPr="008945B4">
        <w:rPr>
          <w:sz w:val="18"/>
          <w:szCs w:val="18"/>
        </w:rPr>
        <w:t xml:space="preserve"> cross-border commuters and expatriates among its patients and staff, and a constant mix of nationalities. This situation presents the sector with cultural, social, economic, and political challenges, both nationally and across borders. Keen to constantly improve and seek new opportunities to best meet the needs of its patients, the FHL has set up a platform for exchange and debate for all stakeholders in the healthcare system of the country, the Greater Region and Europe and created Healthcare Week, an event held for the first time in September 2023, following in the footsteps of trade fairs such as </w:t>
      </w:r>
      <w:proofErr w:type="spellStart"/>
      <w:r w:rsidRPr="008945B4">
        <w:rPr>
          <w:sz w:val="18"/>
          <w:szCs w:val="18"/>
        </w:rPr>
        <w:t>SantExpo</w:t>
      </w:r>
      <w:proofErr w:type="spellEnd"/>
      <w:r w:rsidRPr="008945B4">
        <w:rPr>
          <w:sz w:val="18"/>
          <w:szCs w:val="18"/>
        </w:rPr>
        <w:t xml:space="preserve"> in France and MEDICA in Germany. Healthcare Week is aimed at professionals in the fields of healthcare, research and technological innovation, education and the economy, as well as for representatives of state, professional and social institutions.</w:t>
      </w:r>
    </w:p>
    <w:p w14:paraId="3009BC67" w14:textId="77777777" w:rsidR="008945B4" w:rsidRPr="008945B4" w:rsidRDefault="008945B4" w:rsidP="008945B4">
      <w:pPr>
        <w:pStyle w:val="Corps"/>
        <w:spacing w:line="276" w:lineRule="auto"/>
        <w:jc w:val="both"/>
        <w:rPr>
          <w:b/>
          <w:bCs/>
          <w:sz w:val="18"/>
          <w:szCs w:val="18"/>
        </w:rPr>
      </w:pPr>
    </w:p>
    <w:p w14:paraId="008D86BA" w14:textId="77777777" w:rsidR="008945B4" w:rsidRPr="00593F5E" w:rsidRDefault="008945B4" w:rsidP="008945B4">
      <w:pPr>
        <w:pStyle w:val="Corps"/>
        <w:spacing w:line="276" w:lineRule="auto"/>
        <w:jc w:val="both"/>
        <w:rPr>
          <w:b/>
          <w:bCs/>
          <w:sz w:val="18"/>
          <w:szCs w:val="18"/>
          <w:lang w:val="fr-LU"/>
        </w:rPr>
      </w:pPr>
      <w:r w:rsidRPr="00593F5E">
        <w:rPr>
          <w:b/>
          <w:bCs/>
          <w:sz w:val="18"/>
          <w:szCs w:val="18"/>
          <w:lang w:val="fr-LU"/>
        </w:rPr>
        <w:t xml:space="preserve">About the Fédération des hôpitaux luxembourgeois (FHL) </w:t>
      </w:r>
    </w:p>
    <w:p w14:paraId="611238E8" w14:textId="743F04E5" w:rsidR="008945B4" w:rsidRDefault="008945B4" w:rsidP="008945B4">
      <w:pPr>
        <w:pStyle w:val="Corps"/>
        <w:spacing w:line="276" w:lineRule="auto"/>
        <w:jc w:val="both"/>
        <w:rPr>
          <w:sz w:val="18"/>
          <w:szCs w:val="18"/>
        </w:rPr>
      </w:pPr>
      <w:r w:rsidRPr="008945B4">
        <w:rPr>
          <w:sz w:val="18"/>
          <w:szCs w:val="18"/>
        </w:rPr>
        <w:t xml:space="preserve">Founded in 1948 and formalized as an association in 1965, the Fédération des </w:t>
      </w:r>
      <w:proofErr w:type="spellStart"/>
      <w:r w:rsidRPr="008945B4">
        <w:rPr>
          <w:sz w:val="18"/>
          <w:szCs w:val="18"/>
        </w:rPr>
        <w:t>hôpitaux</w:t>
      </w:r>
      <w:proofErr w:type="spellEnd"/>
      <w:r w:rsidRPr="008945B4">
        <w:rPr>
          <w:sz w:val="18"/>
          <w:szCs w:val="18"/>
        </w:rPr>
        <w:t xml:space="preserve"> </w:t>
      </w:r>
      <w:proofErr w:type="spellStart"/>
      <w:r w:rsidRPr="008945B4">
        <w:rPr>
          <w:sz w:val="18"/>
          <w:szCs w:val="18"/>
        </w:rPr>
        <w:t>luxembourgeois</w:t>
      </w:r>
      <w:proofErr w:type="spellEnd"/>
      <w:r w:rsidRPr="008945B4">
        <w:rPr>
          <w:sz w:val="18"/>
          <w:szCs w:val="18"/>
        </w:rPr>
        <w:t xml:space="preserve"> (FHL) gathers all hospitals in Luxembourg, with a total of 9,000 employees and more than 1,</w:t>
      </w:r>
      <w:r>
        <w:rPr>
          <w:sz w:val="18"/>
          <w:szCs w:val="18"/>
        </w:rPr>
        <w:t>5</w:t>
      </w:r>
      <w:r w:rsidRPr="008945B4">
        <w:rPr>
          <w:sz w:val="18"/>
          <w:szCs w:val="18"/>
        </w:rPr>
        <w:t xml:space="preserve">00 specialist doctors. The FHL contributes to the continuous improvement of the national health system in the interests of patients. It facilitates collaboration and complementarity between hospitals and other players in the sector to offer patients the most appropriate care. As an umbrella organization, the FHL defends the interests of its members and healthcare professionals in </w:t>
      </w:r>
      <w:r w:rsidR="001A206E" w:rsidRPr="008945B4">
        <w:rPr>
          <w:sz w:val="18"/>
          <w:szCs w:val="18"/>
        </w:rPr>
        <w:t>general and</w:t>
      </w:r>
      <w:r w:rsidRPr="008945B4">
        <w:rPr>
          <w:sz w:val="18"/>
          <w:szCs w:val="18"/>
        </w:rPr>
        <w:t xml:space="preserve"> promotes all kind of innovation and progress in hospitals. Its mission is also to inform and guide political decision-makers regarding the vision and strategic developments of the Luxembourg hospital sector and the health sector as such. As an ASBL, the FHL acts in complete independence. </w:t>
      </w:r>
    </w:p>
    <w:p w14:paraId="70A49967" w14:textId="77777777" w:rsidR="001A206E" w:rsidRPr="008945B4" w:rsidRDefault="001A206E" w:rsidP="008945B4">
      <w:pPr>
        <w:pStyle w:val="Corps"/>
        <w:spacing w:line="276" w:lineRule="auto"/>
        <w:jc w:val="both"/>
        <w:rPr>
          <w:sz w:val="18"/>
          <w:szCs w:val="18"/>
        </w:rPr>
      </w:pPr>
    </w:p>
    <w:p w14:paraId="131DFA05" w14:textId="77777777" w:rsidR="008945B4" w:rsidRPr="008945B4" w:rsidRDefault="008945B4" w:rsidP="008945B4">
      <w:pPr>
        <w:pStyle w:val="Corps"/>
        <w:spacing w:line="276" w:lineRule="auto"/>
        <w:jc w:val="both"/>
        <w:rPr>
          <w:b/>
          <w:bCs/>
          <w:sz w:val="18"/>
          <w:szCs w:val="18"/>
        </w:rPr>
      </w:pPr>
      <w:r w:rsidRPr="008945B4">
        <w:rPr>
          <w:b/>
          <w:bCs/>
          <w:sz w:val="18"/>
          <w:szCs w:val="18"/>
        </w:rPr>
        <w:t xml:space="preserve">About Quinze Mai (QM) </w:t>
      </w:r>
    </w:p>
    <w:p w14:paraId="4F6B3B12" w14:textId="6B73BA08" w:rsidR="003257EE" w:rsidRPr="001A206E" w:rsidRDefault="008945B4" w:rsidP="008945B4">
      <w:pPr>
        <w:pStyle w:val="Corps"/>
        <w:spacing w:line="276" w:lineRule="auto"/>
        <w:jc w:val="both"/>
        <w:rPr>
          <w:rStyle w:val="Aucun"/>
          <w:sz w:val="22"/>
          <w:szCs w:val="22"/>
        </w:rPr>
      </w:pPr>
      <w:r w:rsidRPr="001A206E">
        <w:rPr>
          <w:sz w:val="18"/>
          <w:szCs w:val="18"/>
          <w14:textOutline w14:w="0" w14:cap="rnd" w14:cmpd="sng" w14:algn="ctr">
            <w14:noFill/>
            <w14:prstDash w14:val="solid"/>
            <w14:bevel/>
          </w14:textOutline>
        </w:rPr>
        <w:t xml:space="preserve">Quinze Mai is a merger of two event agencies: PG </w:t>
      </w:r>
      <w:proofErr w:type="spellStart"/>
      <w:r w:rsidRPr="001A206E">
        <w:rPr>
          <w:sz w:val="18"/>
          <w:szCs w:val="18"/>
          <w14:textOutline w14:w="0" w14:cap="rnd" w14:cmpd="sng" w14:algn="ctr">
            <w14:noFill/>
            <w14:prstDash w14:val="solid"/>
            <w14:bevel/>
          </w14:textOutline>
        </w:rPr>
        <w:t>Organisation</w:t>
      </w:r>
      <w:proofErr w:type="spellEnd"/>
      <w:r w:rsidRPr="001A206E">
        <w:rPr>
          <w:sz w:val="18"/>
          <w:szCs w:val="18"/>
          <w14:textOutline w14:w="0" w14:cap="rnd" w14:cmpd="sng" w14:algn="ctr">
            <w14:noFill/>
            <w14:prstDash w14:val="solid"/>
            <w14:bevel/>
          </w14:textOutline>
        </w:rPr>
        <w:t xml:space="preserve">, which has been designing trade and consumer shows for over 40 years, and </w:t>
      </w:r>
      <w:proofErr w:type="spellStart"/>
      <w:r w:rsidRPr="001A206E">
        <w:rPr>
          <w:sz w:val="18"/>
          <w:szCs w:val="18"/>
          <w14:textOutline w14:w="0" w14:cap="rnd" w14:cmpd="sng" w14:algn="ctr">
            <w14:noFill/>
            <w14:prstDash w14:val="solid"/>
            <w14:bevel/>
          </w14:textOutline>
        </w:rPr>
        <w:t>Eventime</w:t>
      </w:r>
      <w:proofErr w:type="spellEnd"/>
      <w:r w:rsidRPr="001A206E">
        <w:rPr>
          <w:sz w:val="18"/>
          <w:szCs w:val="18"/>
          <w14:textOutline w14:w="0" w14:cap="rnd" w14:cmpd="sng" w14:algn="ctr">
            <w14:noFill/>
            <w14:prstDash w14:val="solid"/>
            <w14:bevel/>
          </w14:textOutline>
        </w:rPr>
        <w:t>, the leading PCO for the organization of conferences and seminars. It is the combination of these two centers of expertise that enables us to offer tailor-made events. As a partner of numerous skilled societies, associations, and federations, Quinze Mai has organized over 300 conferences, trade fairs and symposia covering more than thirty specializations. Aware of the economic stakes and regulatory constraints of these events, its teams cover the specific sector know-how, from fundraising to digital platforms for abstract submissions, from content to participant management. Quinze Mai strives to innovate and quickly respond to its partners' daily challenges</w:t>
      </w:r>
      <w:r w:rsidR="003257EE" w:rsidRPr="001A206E">
        <w:rPr>
          <w:rStyle w:val="Aucun"/>
          <w:sz w:val="18"/>
          <w:szCs w:val="18"/>
        </w:rPr>
        <w:t>.</w:t>
      </w:r>
    </w:p>
    <w:p w14:paraId="5FC5FD06" w14:textId="77777777" w:rsidR="003257EE" w:rsidRPr="001A206E" w:rsidRDefault="003257EE" w:rsidP="003257EE">
      <w:pPr>
        <w:pStyle w:val="Corps"/>
        <w:jc w:val="both"/>
      </w:pPr>
    </w:p>
    <w:p w14:paraId="6D938012" w14:textId="77777777" w:rsidR="00DC27AC" w:rsidRPr="008945B4" w:rsidRDefault="00DC27AC">
      <w:pPr>
        <w:pStyle w:val="Corps"/>
        <w:jc w:val="both"/>
      </w:pPr>
    </w:p>
    <w:sectPr w:rsidR="00DC27AC" w:rsidRPr="008945B4">
      <w:headerReference w:type="default" r:id="rId7"/>
      <w:footerReference w:type="even" r:id="rId8"/>
      <w:footerReference w:type="default" r:id="rId9"/>
      <w:pgSz w:w="11900" w:h="16840"/>
      <w:pgMar w:top="1417" w:right="1417" w:bottom="1417"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E3A4" w14:textId="77777777" w:rsidR="009E4246" w:rsidRDefault="009E4246">
      <w:r>
        <w:separator/>
      </w:r>
    </w:p>
  </w:endnote>
  <w:endnote w:type="continuationSeparator" w:id="0">
    <w:p w14:paraId="5E215329" w14:textId="77777777" w:rsidR="009E4246" w:rsidRDefault="009E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730227589"/>
      <w:docPartObj>
        <w:docPartGallery w:val="Page Numbers (Bottom of Page)"/>
        <w:docPartUnique/>
      </w:docPartObj>
    </w:sdtPr>
    <w:sdtEndPr>
      <w:rPr>
        <w:rStyle w:val="Numrodepage"/>
      </w:rPr>
    </w:sdtEndPr>
    <w:sdtContent>
      <w:p w14:paraId="55F84D02" w14:textId="2A995E77" w:rsidR="00E82DB0" w:rsidRDefault="00E82DB0" w:rsidP="005470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8937524" w14:textId="77777777" w:rsidR="00E82DB0" w:rsidRDefault="00E82DB0" w:rsidP="00E82D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46147394"/>
      <w:docPartObj>
        <w:docPartGallery w:val="Page Numbers (Bottom of Page)"/>
        <w:docPartUnique/>
      </w:docPartObj>
    </w:sdtPr>
    <w:sdtEndPr>
      <w:rPr>
        <w:rStyle w:val="Numrodepage"/>
      </w:rPr>
    </w:sdtEndPr>
    <w:sdtContent>
      <w:p w14:paraId="38C6F181" w14:textId="337A850B" w:rsidR="00E82DB0" w:rsidRDefault="00E82DB0" w:rsidP="005470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F3444D3" w14:textId="6FC0BD2D" w:rsidR="00DC27AC" w:rsidRDefault="00E82DB0" w:rsidP="00E82DB0">
    <w:pPr>
      <w:pStyle w:val="Pieddepage"/>
      <w:tabs>
        <w:tab w:val="clear" w:pos="9072"/>
        <w:tab w:val="right" w:pos="9046"/>
      </w:tabs>
      <w:ind w:right="360"/>
    </w:pPr>
    <w:r>
      <w:rPr>
        <w:noProof/>
      </w:rPr>
      <w:drawing>
        <wp:anchor distT="152400" distB="152400" distL="152400" distR="152400" simplePos="0" relativeHeight="251664384" behindDoc="1" locked="0" layoutInCell="1" allowOverlap="1" wp14:anchorId="11501591" wp14:editId="1781FB58">
          <wp:simplePos x="0" y="0"/>
          <wp:positionH relativeFrom="page">
            <wp:posOffset>5421960</wp:posOffset>
          </wp:positionH>
          <wp:positionV relativeFrom="page">
            <wp:posOffset>10074910</wp:posOffset>
          </wp:positionV>
          <wp:extent cx="913765" cy="320675"/>
          <wp:effectExtent l="0" t="0" r="635" b="0"/>
          <wp:wrapNone/>
          <wp:docPr id="1073741832" name="officeArt object" descr="A logo with a red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2" name="A logo with a red blue and white logoDescription automatically generated" descr="A logo with a red blue and white logoDescription automatically generated"/>
                  <pic:cNvPicPr>
                    <a:picLocks noChangeAspect="1"/>
                  </pic:cNvPicPr>
                </pic:nvPicPr>
                <pic:blipFill>
                  <a:blip r:embed="rId1"/>
                  <a:srcRect l="16385" r="15179" b="9533"/>
                  <a:stretch>
                    <a:fillRect/>
                  </a:stretch>
                </pic:blipFill>
                <pic:spPr>
                  <a:xfrm>
                    <a:off x="0" y="0"/>
                    <a:ext cx="913765" cy="32067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4DE22" w14:textId="77777777" w:rsidR="009E4246" w:rsidRDefault="009E4246">
      <w:r>
        <w:separator/>
      </w:r>
    </w:p>
  </w:footnote>
  <w:footnote w:type="continuationSeparator" w:id="0">
    <w:p w14:paraId="2E756FE7" w14:textId="77777777" w:rsidR="009E4246" w:rsidRDefault="009E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FE7F" w14:textId="65571FBC" w:rsidR="00DC27AC" w:rsidRDefault="00E82DB0">
    <w:pPr>
      <w:pStyle w:val="En-tte"/>
      <w:tabs>
        <w:tab w:val="clear" w:pos="9072"/>
        <w:tab w:val="right" w:pos="9046"/>
      </w:tabs>
      <w:jc w:val="center"/>
    </w:pPr>
    <w:r>
      <w:rPr>
        <w:noProof/>
      </w:rPr>
      <w:drawing>
        <wp:anchor distT="152400" distB="152400" distL="152400" distR="152400" simplePos="0" relativeHeight="251658240" behindDoc="1" locked="0" layoutInCell="1" allowOverlap="1" wp14:anchorId="0AF0CC5C" wp14:editId="52DCA0FD">
          <wp:simplePos x="0" y="0"/>
          <wp:positionH relativeFrom="page">
            <wp:posOffset>2757051</wp:posOffset>
          </wp:positionH>
          <wp:positionV relativeFrom="page">
            <wp:posOffset>10022840</wp:posOffset>
          </wp:positionV>
          <wp:extent cx="1346200" cy="402591"/>
          <wp:effectExtent l="0" t="0" r="0" b="0"/>
          <wp:wrapNone/>
          <wp:docPr id="1073741826" name="officeArt object"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up of a signDescription automatically generated" descr="A close-up of a signDescription automatically generated"/>
                  <pic:cNvPicPr>
                    <a:picLocks noChangeAspect="1"/>
                  </pic:cNvPicPr>
                </pic:nvPicPr>
                <pic:blipFill>
                  <a:blip r:embed="rId1"/>
                  <a:stretch>
                    <a:fillRect/>
                  </a:stretch>
                </pic:blipFill>
                <pic:spPr>
                  <a:xfrm>
                    <a:off x="0" y="0"/>
                    <a:ext cx="1346200" cy="40259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7518F342" wp14:editId="593913A6">
          <wp:simplePos x="0" y="0"/>
          <wp:positionH relativeFrom="page">
            <wp:posOffset>4100194</wp:posOffset>
          </wp:positionH>
          <wp:positionV relativeFrom="page">
            <wp:posOffset>10037445</wp:posOffset>
          </wp:positionV>
          <wp:extent cx="1276985" cy="365760"/>
          <wp:effectExtent l="0" t="0" r="0" b="0"/>
          <wp:wrapNone/>
          <wp:docPr id="1073741827" name="officeArt object"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close-up of a signDescription automatically generated" descr="A close-up of a signDescription automatically generated"/>
                  <pic:cNvPicPr>
                    <a:picLocks noChangeAspect="1"/>
                  </pic:cNvPicPr>
                </pic:nvPicPr>
                <pic:blipFill>
                  <a:blip r:embed="rId2"/>
                  <a:stretch>
                    <a:fillRect/>
                  </a:stretch>
                </pic:blipFill>
                <pic:spPr>
                  <a:xfrm>
                    <a:off x="0" y="0"/>
                    <a:ext cx="1276985" cy="3657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7DB3BE10" wp14:editId="738F6831">
              <wp:simplePos x="0" y="0"/>
              <wp:positionH relativeFrom="page">
                <wp:posOffset>539114</wp:posOffset>
              </wp:positionH>
              <wp:positionV relativeFrom="page">
                <wp:posOffset>9746403</wp:posOffset>
              </wp:positionV>
              <wp:extent cx="1206501" cy="244475"/>
              <wp:effectExtent l="0" t="0" r="0" b="0"/>
              <wp:wrapNone/>
              <wp:docPr id="1073741828" name="officeArt object" descr="Text Box 11"/>
              <wp:cNvGraphicFramePr/>
              <a:graphic xmlns:a="http://schemas.openxmlformats.org/drawingml/2006/main">
                <a:graphicData uri="http://schemas.microsoft.com/office/word/2010/wordprocessingShape">
                  <wps:wsp>
                    <wps:cNvSpPr txBox="1"/>
                    <wps:spPr>
                      <a:xfrm>
                        <a:off x="0" y="0"/>
                        <a:ext cx="1206501" cy="244475"/>
                      </a:xfrm>
                      <a:prstGeom prst="rect">
                        <a:avLst/>
                      </a:prstGeom>
                      <a:noFill/>
                      <a:ln w="12700" cap="flat">
                        <a:noFill/>
                        <a:miter lim="400000"/>
                      </a:ln>
                      <a:effectLst/>
                    </wps:spPr>
                    <wps:txbx>
                      <w:txbxContent>
                        <w:p w14:paraId="37F9554D" w14:textId="77777777" w:rsidR="00DC27AC" w:rsidRDefault="00E82DB0">
                          <w:pPr>
                            <w:pStyle w:val="Corps"/>
                          </w:pPr>
                          <w:r>
                            <w:rPr>
                              <w:rStyle w:val="Aucun"/>
                              <w:sz w:val="13"/>
                              <w:szCs w:val="13"/>
                            </w:rPr>
                            <w:t>Event</w:t>
                          </w:r>
                          <w:r>
                            <w:rPr>
                              <w:rStyle w:val="Aucun"/>
                              <w:sz w:val="15"/>
                              <w:szCs w:val="15"/>
                            </w:rPr>
                            <w:t xml:space="preserve"> </w:t>
                          </w:r>
                          <w:proofErr w:type="spellStart"/>
                          <w:proofErr w:type="gramStart"/>
                          <w:r>
                            <w:rPr>
                              <w:rStyle w:val="Aucun"/>
                              <w:sz w:val="13"/>
                              <w:szCs w:val="13"/>
                            </w:rPr>
                            <w:t>organisers</w:t>
                          </w:r>
                          <w:proofErr w:type="spellEnd"/>
                          <w:r>
                            <w:rPr>
                              <w:rStyle w:val="Aucun"/>
                              <w:sz w:val="15"/>
                              <w:szCs w:val="15"/>
                            </w:rPr>
                            <w:t> :</w:t>
                          </w:r>
                          <w:proofErr w:type="gramEnd"/>
                        </w:p>
                      </w:txbxContent>
                    </wps:txbx>
                    <wps:bodyPr wrap="square" lIns="45719" tIns="45719" rIns="45719" bIns="45719" numCol="1" anchor="t">
                      <a:noAutofit/>
                    </wps:bodyPr>
                  </wps:wsp>
                </a:graphicData>
              </a:graphic>
            </wp:anchor>
          </w:drawing>
        </mc:Choice>
        <mc:Fallback>
          <w:pict>
            <v:shapetype w14:anchorId="7DB3BE10" id="_x0000_t202" coordsize="21600,21600" o:spt="202" path="m,l,21600r21600,l21600,xe">
              <v:stroke joinstyle="miter"/>
              <v:path gradientshapeok="t" o:connecttype="rect"/>
            </v:shapetype>
            <v:shape id="officeArt object" o:spid="_x0000_s1026" type="#_x0000_t202" alt="Text Box 11" style="position:absolute;left:0;text-align:left;margin-left:42.45pt;margin-top:767.45pt;width:95pt;height:19.2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" filled="f" stroked="f" strokeweight="1pt">
              <v:stroke miterlimit="4"/>
              <v:textbox inset="1.27mm,1.27mm,1.27mm,1.27mm">
                <w:txbxContent>
                  <w:p w14:paraId="37F9554D" w14:textId="77777777" w:rsidR="00DC27AC" w:rsidRDefault="00E82DB0">
                    <w:pPr>
                      <w:pStyle w:val="Corps"/>
                    </w:pPr>
                    <w:r>
                      <w:rPr>
                        <w:rStyle w:val="Aucun"/>
                        <w:sz w:val="13"/>
                        <w:szCs w:val="13"/>
                      </w:rPr>
                      <w:t>Event</w:t>
                    </w:r>
                    <w:r>
                      <w:rPr>
                        <w:rStyle w:val="Aucun"/>
                        <w:sz w:val="15"/>
                        <w:szCs w:val="15"/>
                      </w:rPr>
                      <w:t xml:space="preserve"> </w:t>
                    </w:r>
                    <w:proofErr w:type="spellStart"/>
                    <w:proofErr w:type="gramStart"/>
                    <w:r>
                      <w:rPr>
                        <w:rStyle w:val="Aucun"/>
                        <w:sz w:val="13"/>
                        <w:szCs w:val="13"/>
                      </w:rPr>
                      <w:t>organisers</w:t>
                    </w:r>
                    <w:proofErr w:type="spellEnd"/>
                    <w:r>
                      <w:rPr>
                        <w:rStyle w:val="Aucun"/>
                        <w:sz w:val="15"/>
                        <w:szCs w:val="15"/>
                      </w:rPr>
                      <w:t> :</w:t>
                    </w:r>
                    <w:proofErr w:type="gramEnd"/>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5F9D0DB8" wp14:editId="272437AB">
              <wp:simplePos x="0" y="0"/>
              <wp:positionH relativeFrom="page">
                <wp:posOffset>2738119</wp:posOffset>
              </wp:positionH>
              <wp:positionV relativeFrom="page">
                <wp:posOffset>9743440</wp:posOffset>
              </wp:positionV>
              <wp:extent cx="1206501" cy="244475"/>
              <wp:effectExtent l="0" t="0" r="0" b="0"/>
              <wp:wrapNone/>
              <wp:docPr id="1073741829" name="officeArt object" descr="Text Box 12"/>
              <wp:cNvGraphicFramePr/>
              <a:graphic xmlns:a="http://schemas.openxmlformats.org/drawingml/2006/main">
                <a:graphicData uri="http://schemas.microsoft.com/office/word/2010/wordprocessingShape">
                  <wps:wsp>
                    <wps:cNvSpPr txBox="1"/>
                    <wps:spPr>
                      <a:xfrm>
                        <a:off x="0" y="0"/>
                        <a:ext cx="1206501" cy="244475"/>
                      </a:xfrm>
                      <a:prstGeom prst="rect">
                        <a:avLst/>
                      </a:prstGeom>
                      <a:noFill/>
                      <a:ln w="12700" cap="flat">
                        <a:noFill/>
                        <a:miter lim="400000"/>
                      </a:ln>
                      <a:effectLst/>
                    </wps:spPr>
                    <wps:txbx>
                      <w:txbxContent>
                        <w:p w14:paraId="7FD1F8AD" w14:textId="77777777" w:rsidR="00DC27AC" w:rsidRDefault="00E82DB0">
                          <w:pPr>
                            <w:pStyle w:val="Corps"/>
                          </w:pPr>
                          <w:r>
                            <w:rPr>
                              <w:rStyle w:val="Aucun"/>
                              <w:sz w:val="13"/>
                              <w:szCs w:val="13"/>
                            </w:rPr>
                            <w:t xml:space="preserve">Supporting </w:t>
                          </w:r>
                          <w:proofErr w:type="gramStart"/>
                          <w:r>
                            <w:rPr>
                              <w:rStyle w:val="Aucun"/>
                              <w:sz w:val="13"/>
                              <w:szCs w:val="13"/>
                            </w:rPr>
                            <w:t>institutions :</w:t>
                          </w:r>
                          <w:proofErr w:type="gramEnd"/>
                        </w:p>
                      </w:txbxContent>
                    </wps:txbx>
                    <wps:bodyPr wrap="square" lIns="45719" tIns="45719" rIns="45719" bIns="45719" numCol="1" anchor="t">
                      <a:noAutofit/>
                    </wps:bodyPr>
                  </wps:wsp>
                </a:graphicData>
              </a:graphic>
            </wp:anchor>
          </w:drawing>
        </mc:Choice>
        <mc:Fallback>
          <w:pict>
            <v:shape w14:anchorId="5F9D0DB8" id="_x0000_s1027" type="#_x0000_t202" alt="Text Box 12" style="position:absolute;left:0;text-align:left;margin-left:215.6pt;margin-top:767.2pt;width:95pt;height:19.2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" filled="f" stroked="f" strokeweight="1pt">
              <v:stroke miterlimit="4"/>
              <v:textbox inset="1.27mm,1.27mm,1.27mm,1.27mm">
                <w:txbxContent>
                  <w:p w14:paraId="7FD1F8AD" w14:textId="77777777" w:rsidR="00DC27AC" w:rsidRDefault="00E82DB0">
                    <w:pPr>
                      <w:pStyle w:val="Corps"/>
                    </w:pPr>
                    <w:r>
                      <w:rPr>
                        <w:rStyle w:val="Aucun"/>
                        <w:sz w:val="13"/>
                        <w:szCs w:val="13"/>
                      </w:rPr>
                      <w:t xml:space="preserve">Supporting </w:t>
                    </w:r>
                    <w:proofErr w:type="gramStart"/>
                    <w:r>
                      <w:rPr>
                        <w:rStyle w:val="Aucun"/>
                        <w:sz w:val="13"/>
                        <w:szCs w:val="13"/>
                      </w:rPr>
                      <w:t>institutions :</w:t>
                    </w:r>
                    <w:proofErr w:type="gramEnd"/>
                  </w:p>
                </w:txbxContent>
              </v:textbox>
              <w10:wrap anchorx="page" anchory="page"/>
            </v:shape>
          </w:pict>
        </mc:Fallback>
      </mc:AlternateContent>
    </w:r>
    <w:r>
      <w:rPr>
        <w:noProof/>
      </w:rPr>
      <w:drawing>
        <wp:anchor distT="152400" distB="152400" distL="152400" distR="152400" simplePos="0" relativeHeight="251662336" behindDoc="1" locked="0" layoutInCell="1" allowOverlap="1" wp14:anchorId="33785D35" wp14:editId="2B9C9C09">
          <wp:simplePos x="0" y="0"/>
          <wp:positionH relativeFrom="page">
            <wp:posOffset>1147950</wp:posOffset>
          </wp:positionH>
          <wp:positionV relativeFrom="page">
            <wp:posOffset>10122535</wp:posOffset>
          </wp:positionV>
          <wp:extent cx="942975" cy="234950"/>
          <wp:effectExtent l="0" t="0" r="0" b="0"/>
          <wp:wrapNone/>
          <wp:docPr id="1073741830" name="officeArt object"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A logo with text on itDescription automatically generated" descr="A logo with text on itDescription automatically generated"/>
                  <pic:cNvPicPr>
                    <a:picLocks noChangeAspect="1"/>
                  </pic:cNvPicPr>
                </pic:nvPicPr>
                <pic:blipFill>
                  <a:blip r:embed="rId3"/>
                  <a:stretch>
                    <a:fillRect/>
                  </a:stretch>
                </pic:blipFill>
                <pic:spPr>
                  <a:xfrm>
                    <a:off x="0" y="0"/>
                    <a:ext cx="942975" cy="234950"/>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321AE0AF" wp14:editId="4C2A6421">
          <wp:simplePos x="0" y="0"/>
          <wp:positionH relativeFrom="page">
            <wp:posOffset>562609</wp:posOffset>
          </wp:positionH>
          <wp:positionV relativeFrom="page">
            <wp:posOffset>10036810</wp:posOffset>
          </wp:positionV>
          <wp:extent cx="438150" cy="377825"/>
          <wp:effectExtent l="0" t="0" r="0" b="0"/>
          <wp:wrapNone/>
          <wp:docPr id="1073741831" name="officeArt object" descr="A green and orang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1" name="A green and orange logoDescription automatically generated" descr="A green and orange logoDescription automatically generated"/>
                  <pic:cNvPicPr>
                    <a:picLocks noChangeAspect="1"/>
                  </pic:cNvPicPr>
                </pic:nvPicPr>
                <pic:blipFill>
                  <a:blip r:embed="rId4"/>
                  <a:stretch>
                    <a:fillRect/>
                  </a:stretch>
                </pic:blipFill>
                <pic:spPr>
                  <a:xfrm>
                    <a:off x="0" y="0"/>
                    <a:ext cx="438150" cy="377825"/>
                  </a:xfrm>
                  <a:prstGeom prst="rect">
                    <a:avLst/>
                  </a:prstGeom>
                  <a:ln w="12700" cap="flat">
                    <a:noFill/>
                    <a:miter lim="400000"/>
                  </a:ln>
                  <a:effectLst/>
                </pic:spPr>
              </pic:pic>
            </a:graphicData>
          </a:graphic>
        </wp:anchor>
      </w:drawing>
    </w:r>
    <w:r>
      <w:rPr>
        <w:rStyle w:val="Numrodepage"/>
        <w:noProof/>
      </w:rPr>
      <w:drawing>
        <wp:inline distT="0" distB="0" distL="0" distR="0" wp14:anchorId="74BA634E" wp14:editId="6E9067D1">
          <wp:extent cx="3657600" cy="801889"/>
          <wp:effectExtent l="0" t="0" r="0" b="0"/>
          <wp:docPr id="1073741825" name="officeArt object" descr="Une image contenant texte, appareil, jauge&#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5" name="Une image contenant texte, appareil, jaugeDescription générée automatiquement" descr="Une image contenant texte, appareil, jaugeDescription générée automatiquement"/>
                  <pic:cNvPicPr>
                    <a:picLocks noChangeAspect="1"/>
                  </pic:cNvPicPr>
                </pic:nvPicPr>
                <pic:blipFill>
                  <a:blip r:embed="rId5"/>
                  <a:stretch>
                    <a:fillRect/>
                  </a:stretch>
                </pic:blipFill>
                <pic:spPr>
                  <a:xfrm>
                    <a:off x="0" y="0"/>
                    <a:ext cx="3657600" cy="80188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F73FC"/>
    <w:multiLevelType w:val="hybridMultilevel"/>
    <w:tmpl w:val="49280AF8"/>
    <w:lvl w:ilvl="0" w:tplc="7952D19E">
      <w:start w:val="10"/>
      <w:numFmt w:val="bullet"/>
      <w:lvlText w:val="-"/>
      <w:lvlJc w:val="left"/>
      <w:pPr>
        <w:ind w:left="400" w:hanging="360"/>
      </w:pPr>
      <w:rPr>
        <w:rFonts w:ascii="Calibri" w:eastAsia="Arial Unicode MS" w:hAnsi="Calibri" w:cs="Calibr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num w:numId="1" w16cid:durableId="1350793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aude Sauber | binsfeld">
    <w15:presenceInfo w15:providerId="AD" w15:userId="S::csauber@binsfeld.lu::058853af-745e-4dd0-9a14-15a39f393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AC"/>
    <w:rsid w:val="000007CF"/>
    <w:rsid w:val="000040DB"/>
    <w:rsid w:val="001A206E"/>
    <w:rsid w:val="001A4E28"/>
    <w:rsid w:val="00243D52"/>
    <w:rsid w:val="00303D3C"/>
    <w:rsid w:val="003257EE"/>
    <w:rsid w:val="003838EF"/>
    <w:rsid w:val="00400DA9"/>
    <w:rsid w:val="00485C39"/>
    <w:rsid w:val="00593F5E"/>
    <w:rsid w:val="005A58CB"/>
    <w:rsid w:val="0065564A"/>
    <w:rsid w:val="006C7868"/>
    <w:rsid w:val="00752B3D"/>
    <w:rsid w:val="007B7322"/>
    <w:rsid w:val="007F608F"/>
    <w:rsid w:val="008945B4"/>
    <w:rsid w:val="00912054"/>
    <w:rsid w:val="00922F31"/>
    <w:rsid w:val="00976EBA"/>
    <w:rsid w:val="0098505E"/>
    <w:rsid w:val="009E4246"/>
    <w:rsid w:val="00A47C93"/>
    <w:rsid w:val="00A53DD4"/>
    <w:rsid w:val="00B0312E"/>
    <w:rsid w:val="00BD3308"/>
    <w:rsid w:val="00C021AA"/>
    <w:rsid w:val="00DC27AC"/>
    <w:rsid w:val="00E82DB0"/>
    <w:rsid w:val="00F63BC8"/>
    <w:rsid w:val="00FD4BA7"/>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decimalSymbol w:val=","/>
  <w:listSeparator w:val=";"/>
  <w14:docId w14:val="68C36D32"/>
  <w15:docId w15:val="{9725BA18-A4FA-DE42-AF3E-27E10160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LU"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Calibri" w:hAnsi="Calibri" w:cs="Arial Unicode MS"/>
      <w:color w:val="000000"/>
      <w:sz w:val="24"/>
      <w:szCs w:val="24"/>
      <w:u w:color="000000"/>
      <w:lang w:val="fr-FR"/>
    </w:rPr>
  </w:style>
  <w:style w:type="character" w:customStyle="1" w:styleId="Aucun">
    <w:name w:val="Aucun"/>
  </w:style>
  <w:style w:type="character" w:styleId="Numrodepage">
    <w:name w:val="page number"/>
    <w:basedOn w:val="Aucun"/>
  </w:style>
  <w:style w:type="paragraph" w:customStyle="1" w:styleId="Corps">
    <w:name w:val="Corps"/>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Pieddepage">
    <w:name w:val="footer"/>
    <w:pPr>
      <w:tabs>
        <w:tab w:val="center" w:pos="4536"/>
        <w:tab w:val="right" w:pos="9072"/>
      </w:tabs>
    </w:pPr>
    <w:rPr>
      <w:rFonts w:ascii="Calibri" w:eastAsia="Calibri" w:hAnsi="Calibri" w:cs="Calibri"/>
      <w:color w:val="000000"/>
      <w:sz w:val="24"/>
      <w:szCs w:val="24"/>
      <w:u w:color="000000"/>
      <w:lang w:val="fr-FR"/>
    </w:rPr>
  </w:style>
  <w:style w:type="character" w:customStyle="1" w:styleId="Lien">
    <w:name w:val="Lien"/>
    <w:rPr>
      <w:outline w:val="0"/>
      <w:color w:val="0563C1"/>
      <w:u w:val="single" w:color="0563C1"/>
    </w:rPr>
  </w:style>
  <w:style w:type="character" w:customStyle="1" w:styleId="Hyperlink0">
    <w:name w:val="Hyperlink.0"/>
    <w:basedOn w:val="Lien"/>
    <w:rPr>
      <w:rFonts w:ascii="Calibri" w:eastAsia="Calibri" w:hAnsi="Calibri" w:cs="Calibri"/>
      <w:outline w:val="0"/>
      <w:color w:val="0563C1"/>
      <w:sz w:val="22"/>
      <w:szCs w:val="22"/>
      <w:u w:val="single" w:color="0563C1"/>
      <w:lang w:val="en-US"/>
    </w:rPr>
  </w:style>
  <w:style w:type="paragraph" w:customStyle="1" w:styleId="Default">
    <w:name w:val="Default"/>
    <w:rPr>
      <w:rFonts w:ascii="Arial" w:hAnsi="Arial" w:cs="Arial Unicode MS"/>
      <w:color w:val="000000"/>
      <w:sz w:val="24"/>
      <w:szCs w:val="24"/>
      <w:u w:color="000000"/>
      <w:lang w:val="fr-FR"/>
    </w:rPr>
  </w:style>
  <w:style w:type="paragraph" w:styleId="NormalWeb">
    <w:name w:val="Normal (Web)"/>
    <w:basedOn w:val="Normal"/>
    <w:uiPriority w:val="99"/>
    <w:semiHidden/>
    <w:unhideWhenUsed/>
    <w:rsid w:val="00BD3308"/>
  </w:style>
  <w:style w:type="paragraph" w:styleId="Rvision">
    <w:name w:val="Revision"/>
    <w:hidden/>
    <w:uiPriority w:val="99"/>
    <w:semiHidden/>
    <w:rsid w:val="00243D5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48588">
      <w:bodyDiv w:val="1"/>
      <w:marLeft w:val="0"/>
      <w:marRight w:val="0"/>
      <w:marTop w:val="0"/>
      <w:marBottom w:val="0"/>
      <w:divBdr>
        <w:top w:val="none" w:sz="0" w:space="0" w:color="auto"/>
        <w:left w:val="none" w:sz="0" w:space="0" w:color="auto"/>
        <w:bottom w:val="none" w:sz="0" w:space="0" w:color="auto"/>
        <w:right w:val="none" w:sz="0" w:space="0" w:color="auto"/>
      </w:divBdr>
    </w:div>
    <w:div w:id="328755054">
      <w:bodyDiv w:val="1"/>
      <w:marLeft w:val="0"/>
      <w:marRight w:val="0"/>
      <w:marTop w:val="0"/>
      <w:marBottom w:val="0"/>
      <w:divBdr>
        <w:top w:val="none" w:sz="0" w:space="0" w:color="auto"/>
        <w:left w:val="none" w:sz="0" w:space="0" w:color="auto"/>
        <w:bottom w:val="none" w:sz="0" w:space="0" w:color="auto"/>
        <w:right w:val="none" w:sz="0" w:space="0" w:color="auto"/>
      </w:divBdr>
    </w:div>
    <w:div w:id="449209400">
      <w:bodyDiv w:val="1"/>
      <w:marLeft w:val="0"/>
      <w:marRight w:val="0"/>
      <w:marTop w:val="0"/>
      <w:marBottom w:val="0"/>
      <w:divBdr>
        <w:top w:val="none" w:sz="0" w:space="0" w:color="auto"/>
        <w:left w:val="none" w:sz="0" w:space="0" w:color="auto"/>
        <w:bottom w:val="none" w:sz="0" w:space="0" w:color="auto"/>
        <w:right w:val="none" w:sz="0" w:space="0" w:color="auto"/>
      </w:divBdr>
    </w:div>
    <w:div w:id="646517857">
      <w:bodyDiv w:val="1"/>
      <w:marLeft w:val="0"/>
      <w:marRight w:val="0"/>
      <w:marTop w:val="0"/>
      <w:marBottom w:val="0"/>
      <w:divBdr>
        <w:top w:val="none" w:sz="0" w:space="0" w:color="auto"/>
        <w:left w:val="none" w:sz="0" w:space="0" w:color="auto"/>
        <w:bottom w:val="none" w:sz="0" w:space="0" w:color="auto"/>
        <w:right w:val="none" w:sz="0" w:space="0" w:color="auto"/>
      </w:divBdr>
    </w:div>
    <w:div w:id="660276434">
      <w:bodyDiv w:val="1"/>
      <w:marLeft w:val="0"/>
      <w:marRight w:val="0"/>
      <w:marTop w:val="0"/>
      <w:marBottom w:val="0"/>
      <w:divBdr>
        <w:top w:val="none" w:sz="0" w:space="0" w:color="auto"/>
        <w:left w:val="none" w:sz="0" w:space="0" w:color="auto"/>
        <w:bottom w:val="none" w:sz="0" w:space="0" w:color="auto"/>
        <w:right w:val="none" w:sz="0" w:space="0" w:color="auto"/>
      </w:divBdr>
    </w:div>
    <w:div w:id="731856928">
      <w:bodyDiv w:val="1"/>
      <w:marLeft w:val="0"/>
      <w:marRight w:val="0"/>
      <w:marTop w:val="0"/>
      <w:marBottom w:val="0"/>
      <w:divBdr>
        <w:top w:val="none" w:sz="0" w:space="0" w:color="auto"/>
        <w:left w:val="none" w:sz="0" w:space="0" w:color="auto"/>
        <w:bottom w:val="none" w:sz="0" w:space="0" w:color="auto"/>
        <w:right w:val="none" w:sz="0" w:space="0" w:color="auto"/>
      </w:divBdr>
    </w:div>
    <w:div w:id="839975290">
      <w:bodyDiv w:val="1"/>
      <w:marLeft w:val="0"/>
      <w:marRight w:val="0"/>
      <w:marTop w:val="0"/>
      <w:marBottom w:val="0"/>
      <w:divBdr>
        <w:top w:val="none" w:sz="0" w:space="0" w:color="auto"/>
        <w:left w:val="none" w:sz="0" w:space="0" w:color="auto"/>
        <w:bottom w:val="none" w:sz="0" w:space="0" w:color="auto"/>
        <w:right w:val="none" w:sz="0" w:space="0" w:color="auto"/>
      </w:divBdr>
    </w:div>
    <w:div w:id="927494944">
      <w:bodyDiv w:val="1"/>
      <w:marLeft w:val="0"/>
      <w:marRight w:val="0"/>
      <w:marTop w:val="0"/>
      <w:marBottom w:val="0"/>
      <w:divBdr>
        <w:top w:val="none" w:sz="0" w:space="0" w:color="auto"/>
        <w:left w:val="none" w:sz="0" w:space="0" w:color="auto"/>
        <w:bottom w:val="none" w:sz="0" w:space="0" w:color="auto"/>
        <w:right w:val="none" w:sz="0" w:space="0" w:color="auto"/>
      </w:divBdr>
    </w:div>
    <w:div w:id="1064183465">
      <w:bodyDiv w:val="1"/>
      <w:marLeft w:val="0"/>
      <w:marRight w:val="0"/>
      <w:marTop w:val="0"/>
      <w:marBottom w:val="0"/>
      <w:divBdr>
        <w:top w:val="none" w:sz="0" w:space="0" w:color="auto"/>
        <w:left w:val="none" w:sz="0" w:space="0" w:color="auto"/>
        <w:bottom w:val="none" w:sz="0" w:space="0" w:color="auto"/>
        <w:right w:val="none" w:sz="0" w:space="0" w:color="auto"/>
      </w:divBdr>
    </w:div>
    <w:div w:id="1229683480">
      <w:bodyDiv w:val="1"/>
      <w:marLeft w:val="0"/>
      <w:marRight w:val="0"/>
      <w:marTop w:val="0"/>
      <w:marBottom w:val="0"/>
      <w:divBdr>
        <w:top w:val="none" w:sz="0" w:space="0" w:color="auto"/>
        <w:left w:val="none" w:sz="0" w:space="0" w:color="auto"/>
        <w:bottom w:val="none" w:sz="0" w:space="0" w:color="auto"/>
        <w:right w:val="none" w:sz="0" w:space="0" w:color="auto"/>
      </w:divBdr>
    </w:div>
    <w:div w:id="1236041348">
      <w:bodyDiv w:val="1"/>
      <w:marLeft w:val="0"/>
      <w:marRight w:val="0"/>
      <w:marTop w:val="0"/>
      <w:marBottom w:val="0"/>
      <w:divBdr>
        <w:top w:val="none" w:sz="0" w:space="0" w:color="auto"/>
        <w:left w:val="none" w:sz="0" w:space="0" w:color="auto"/>
        <w:bottom w:val="none" w:sz="0" w:space="0" w:color="auto"/>
        <w:right w:val="none" w:sz="0" w:space="0" w:color="auto"/>
      </w:divBdr>
    </w:div>
    <w:div w:id="1357580946">
      <w:bodyDiv w:val="1"/>
      <w:marLeft w:val="0"/>
      <w:marRight w:val="0"/>
      <w:marTop w:val="0"/>
      <w:marBottom w:val="0"/>
      <w:divBdr>
        <w:top w:val="none" w:sz="0" w:space="0" w:color="auto"/>
        <w:left w:val="none" w:sz="0" w:space="0" w:color="auto"/>
        <w:bottom w:val="none" w:sz="0" w:space="0" w:color="auto"/>
        <w:right w:val="none" w:sz="0" w:space="0" w:color="auto"/>
      </w:divBdr>
    </w:div>
    <w:div w:id="1424692442">
      <w:bodyDiv w:val="1"/>
      <w:marLeft w:val="0"/>
      <w:marRight w:val="0"/>
      <w:marTop w:val="0"/>
      <w:marBottom w:val="0"/>
      <w:divBdr>
        <w:top w:val="none" w:sz="0" w:space="0" w:color="auto"/>
        <w:left w:val="none" w:sz="0" w:space="0" w:color="auto"/>
        <w:bottom w:val="none" w:sz="0" w:space="0" w:color="auto"/>
        <w:right w:val="none" w:sz="0" w:space="0" w:color="auto"/>
      </w:divBdr>
    </w:div>
    <w:div w:id="1839465771">
      <w:bodyDiv w:val="1"/>
      <w:marLeft w:val="0"/>
      <w:marRight w:val="0"/>
      <w:marTop w:val="0"/>
      <w:marBottom w:val="0"/>
      <w:divBdr>
        <w:top w:val="none" w:sz="0" w:space="0" w:color="auto"/>
        <w:left w:val="none" w:sz="0" w:space="0" w:color="auto"/>
        <w:bottom w:val="none" w:sz="0" w:space="0" w:color="auto"/>
        <w:right w:val="none" w:sz="0" w:space="0" w:color="auto"/>
      </w:divBdr>
    </w:div>
    <w:div w:id="1843736775">
      <w:bodyDiv w:val="1"/>
      <w:marLeft w:val="0"/>
      <w:marRight w:val="0"/>
      <w:marTop w:val="0"/>
      <w:marBottom w:val="0"/>
      <w:divBdr>
        <w:top w:val="none" w:sz="0" w:space="0" w:color="auto"/>
        <w:left w:val="none" w:sz="0" w:space="0" w:color="auto"/>
        <w:bottom w:val="none" w:sz="0" w:space="0" w:color="auto"/>
        <w:right w:val="none" w:sz="0" w:space="0" w:color="auto"/>
      </w:divBdr>
    </w:div>
    <w:div w:id="2049185904">
      <w:bodyDiv w:val="1"/>
      <w:marLeft w:val="0"/>
      <w:marRight w:val="0"/>
      <w:marTop w:val="0"/>
      <w:marBottom w:val="0"/>
      <w:divBdr>
        <w:top w:val="none" w:sz="0" w:space="0" w:color="auto"/>
        <w:left w:val="none" w:sz="0" w:space="0" w:color="auto"/>
        <w:bottom w:val="none" w:sz="0" w:space="0" w:color="auto"/>
        <w:right w:val="none" w:sz="0" w:space="0" w:color="auto"/>
      </w:divBdr>
    </w:div>
    <w:div w:id="2108848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Claude Sauber | binsfeld</cp:lastModifiedBy>
  <cp:revision>3</cp:revision>
  <dcterms:created xsi:type="dcterms:W3CDTF">2024-10-02T16:45:00Z</dcterms:created>
  <dcterms:modified xsi:type="dcterms:W3CDTF">2024-10-02T16:45:00Z</dcterms:modified>
</cp:coreProperties>
</file>